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F6BAB" w14:textId="6F0987DB" w:rsidR="00FE50BC" w:rsidRPr="00DA00B2" w:rsidDel="00717C5B" w:rsidRDefault="00213806" w:rsidP="004D677C">
      <w:pPr>
        <w:widowControl w:val="0"/>
        <w:autoSpaceDE w:val="0"/>
        <w:autoSpaceDN w:val="0"/>
        <w:ind w:rightChars="300" w:right="781" w:firstLineChars="300" w:firstLine="781"/>
        <w:rPr>
          <w:del w:id="0" w:author="澤田 開" w:date="2026-04-24T14:48:00Z" w16du:dateUtc="2026-04-24T05:48:00Z"/>
          <w:rFonts w:hAnsi="ＭＳ 明朝"/>
        </w:rPr>
      </w:pPr>
      <w:del w:id="1" w:author="澤田 開" w:date="2026-04-24T14:48:00Z" w16du:dateUtc="2026-04-24T05:48:00Z">
        <w:r w:rsidRPr="00DA00B2" w:rsidDel="00717C5B">
          <w:rPr>
            <w:rFonts w:hAnsi="ＭＳ 明朝" w:hint="eastAsia"/>
          </w:rPr>
          <w:delText>稲城市</w:delText>
        </w:r>
        <w:r w:rsidR="00E57547" w:rsidRPr="00E27CE2" w:rsidDel="00717C5B">
          <w:rPr>
            <w:rFonts w:hAnsi="ＭＳ 明朝" w:hint="eastAsia"/>
          </w:rPr>
          <w:delText>指定宿泊施設</w:delText>
        </w:r>
        <w:r w:rsidRPr="00DA00B2" w:rsidDel="00717C5B">
          <w:rPr>
            <w:rFonts w:hAnsi="ＭＳ 明朝" w:hint="eastAsia"/>
          </w:rPr>
          <w:delText>利用助成要綱</w:delText>
        </w:r>
      </w:del>
    </w:p>
    <w:p w14:paraId="46624375" w14:textId="0A4BC5CB" w:rsidR="00213806" w:rsidRPr="00DA00B2" w:rsidDel="00717C5B" w:rsidRDefault="000C3EE1" w:rsidP="00213806">
      <w:pPr>
        <w:widowControl w:val="0"/>
        <w:autoSpaceDE w:val="0"/>
        <w:autoSpaceDN w:val="0"/>
        <w:ind w:rightChars="300" w:right="781" w:firstLineChars="100" w:firstLine="260"/>
        <w:jc w:val="right"/>
        <w:rPr>
          <w:del w:id="2" w:author="澤田 開" w:date="2026-04-24T14:48:00Z" w16du:dateUtc="2026-04-24T05:48:00Z"/>
          <w:rFonts w:hAnsi="ＭＳ 明朝"/>
          <w:spacing w:val="17"/>
        </w:rPr>
      </w:pPr>
      <w:del w:id="3" w:author="澤田 開" w:date="2026-04-24T14:48:00Z" w16du:dateUtc="2026-04-24T05:48:00Z">
        <w:r w:rsidDel="00717C5B">
          <w:rPr>
            <w:rFonts w:hAnsi="ＭＳ 明朝" w:hint="eastAsia"/>
          </w:rPr>
          <w:delText>令和</w:delText>
        </w:r>
        <w:r w:rsidRPr="000C3EE1" w:rsidDel="00717C5B">
          <w:rPr>
            <w:rFonts w:hAnsi="ＭＳ 明朝" w:hint="eastAsia"/>
          </w:rPr>
          <w:delText>８</w:delText>
        </w:r>
        <w:r w:rsidRPr="00E44AC1" w:rsidDel="00717C5B">
          <w:rPr>
            <w:rFonts w:hAnsi="ＭＳ 明朝" w:hint="eastAsia"/>
          </w:rPr>
          <w:delText>年</w:delText>
        </w:r>
        <w:r w:rsidRPr="000C3EE1" w:rsidDel="00717C5B">
          <w:rPr>
            <w:rFonts w:hAnsi="ＭＳ 明朝" w:hint="eastAsia"/>
          </w:rPr>
          <w:delText>１</w:delText>
        </w:r>
        <w:r w:rsidRPr="00E44AC1" w:rsidDel="00717C5B">
          <w:rPr>
            <w:rFonts w:hAnsi="ＭＳ 明朝" w:hint="eastAsia"/>
          </w:rPr>
          <w:delText>月</w:delText>
        </w:r>
        <w:r w:rsidRPr="000C3EE1" w:rsidDel="00717C5B">
          <w:rPr>
            <w:rFonts w:hAnsi="ＭＳ 明朝" w:hint="eastAsia"/>
          </w:rPr>
          <w:delText>９</w:delText>
        </w:r>
        <w:r w:rsidRPr="00E44AC1" w:rsidDel="00717C5B">
          <w:rPr>
            <w:rFonts w:hAnsi="ＭＳ 明朝" w:hint="eastAsia"/>
          </w:rPr>
          <w:delText>日</w:delText>
        </w:r>
      </w:del>
    </w:p>
    <w:p w14:paraId="42C2AC28" w14:textId="25EC5144" w:rsidR="005835C6" w:rsidRPr="00DA00B2" w:rsidDel="00717C5B" w:rsidRDefault="00213806" w:rsidP="00213806">
      <w:pPr>
        <w:widowControl w:val="0"/>
        <w:autoSpaceDE w:val="0"/>
        <w:autoSpaceDN w:val="0"/>
        <w:ind w:rightChars="300" w:right="781" w:firstLineChars="100" w:firstLine="633"/>
        <w:jc w:val="right"/>
        <w:rPr>
          <w:del w:id="4" w:author="澤田 開" w:date="2026-04-24T14:48:00Z" w16du:dateUtc="2026-04-24T05:48:00Z"/>
          <w:rFonts w:hAnsi="ＭＳ 明朝"/>
        </w:rPr>
      </w:pPr>
      <w:del w:id="5" w:author="澤田 開" w:date="2026-04-24T14:48:00Z" w16du:dateUtc="2026-04-24T05:48:00Z">
        <w:r w:rsidRPr="00E44AC1" w:rsidDel="00717C5B">
          <w:rPr>
            <w:rFonts w:hAnsi="ＭＳ 明朝" w:hint="eastAsia"/>
            <w:spacing w:val="373"/>
            <w:fitText w:val="2080" w:id="1130046208"/>
          </w:rPr>
          <w:delText>市長決</w:delText>
        </w:r>
        <w:r w:rsidRPr="00E44AC1" w:rsidDel="00717C5B">
          <w:rPr>
            <w:rFonts w:hAnsi="ＭＳ 明朝" w:hint="eastAsia"/>
            <w:spacing w:val="2"/>
            <w:fitText w:val="2080" w:id="1130046208"/>
          </w:rPr>
          <w:delText>裁</w:delText>
        </w:r>
      </w:del>
    </w:p>
    <w:p w14:paraId="04B593DB" w14:textId="3F9F419C" w:rsidR="00AB61E9" w:rsidRPr="00DA00B2" w:rsidDel="00717C5B" w:rsidRDefault="00AB61E9" w:rsidP="00AB61E9">
      <w:pPr>
        <w:widowControl w:val="0"/>
        <w:autoSpaceDE w:val="0"/>
        <w:autoSpaceDN w:val="0"/>
        <w:ind w:leftChars="100" w:left="260"/>
        <w:jc w:val="both"/>
        <w:rPr>
          <w:del w:id="6" w:author="澤田 開" w:date="2026-04-24T14:48:00Z" w16du:dateUtc="2026-04-24T05:48:00Z"/>
          <w:rFonts w:hAnsi="ＭＳ 明朝"/>
        </w:rPr>
      </w:pPr>
      <w:del w:id="7" w:author="澤田 開" w:date="2026-04-24T14:48:00Z" w16du:dateUtc="2026-04-24T05:48:00Z">
        <w:r w:rsidRPr="00DA00B2" w:rsidDel="00717C5B">
          <w:rPr>
            <w:rFonts w:hAnsi="ＭＳ 明朝" w:hint="eastAsia"/>
          </w:rPr>
          <w:delText>（</w:delText>
        </w:r>
        <w:r w:rsidR="004A7B64" w:rsidRPr="00DA00B2" w:rsidDel="00717C5B">
          <w:rPr>
            <w:rFonts w:hAnsi="ＭＳ 明朝" w:hint="eastAsia"/>
          </w:rPr>
          <w:delText>目的</w:delText>
        </w:r>
        <w:r w:rsidRPr="00DA00B2" w:rsidDel="00717C5B">
          <w:rPr>
            <w:rFonts w:hAnsi="ＭＳ 明朝" w:hint="eastAsia"/>
          </w:rPr>
          <w:delText>）</w:delText>
        </w:r>
      </w:del>
    </w:p>
    <w:p w14:paraId="44F5F553" w14:textId="3F1A4F72" w:rsidR="00AB61E9" w:rsidRPr="00DA00B2" w:rsidDel="00717C5B" w:rsidRDefault="00AB61E9" w:rsidP="00AB61E9">
      <w:pPr>
        <w:widowControl w:val="0"/>
        <w:autoSpaceDE w:val="0"/>
        <w:autoSpaceDN w:val="0"/>
        <w:ind w:left="260" w:hangingChars="100" w:hanging="260"/>
        <w:jc w:val="both"/>
        <w:rPr>
          <w:del w:id="8" w:author="澤田 開" w:date="2026-04-24T14:48:00Z" w16du:dateUtc="2026-04-24T05:48:00Z"/>
          <w:rFonts w:hAnsi="ＭＳ 明朝"/>
        </w:rPr>
      </w:pPr>
      <w:del w:id="9" w:author="澤田 開" w:date="2026-04-24T14:48:00Z" w16du:dateUtc="2026-04-24T05:48:00Z">
        <w:r w:rsidRPr="00DA00B2" w:rsidDel="00717C5B">
          <w:rPr>
            <w:rFonts w:hAnsi="ＭＳ 明朝" w:hint="eastAsia"/>
          </w:rPr>
          <w:delText>第１条　この要綱は、稲城市（以下「市」という。）が姉妹都市及び友好都市との交流の発展に資するため、</w:delText>
        </w:r>
        <w:r w:rsidR="00622240" w:rsidRPr="00DA00B2" w:rsidDel="00717C5B">
          <w:rPr>
            <w:rFonts w:hAnsi="ＭＳ 明朝" w:hint="eastAsia"/>
          </w:rPr>
          <w:delText>指定宿泊施設</w:delText>
        </w:r>
        <w:r w:rsidRPr="00DA00B2" w:rsidDel="00717C5B">
          <w:rPr>
            <w:rFonts w:hAnsi="ＭＳ 明朝" w:hint="eastAsia"/>
          </w:rPr>
          <w:delText>に宿泊する市民等に対し、</w:delText>
        </w:r>
        <w:r w:rsidR="00580971" w:rsidRPr="00DA00B2" w:rsidDel="00717C5B">
          <w:rPr>
            <w:rFonts w:hAnsi="ＭＳ 明朝" w:hint="eastAsia"/>
          </w:rPr>
          <w:delText>毎年度</w:delText>
        </w:r>
        <w:r w:rsidRPr="00DA00B2" w:rsidDel="00717C5B">
          <w:rPr>
            <w:rFonts w:hAnsi="ＭＳ 明朝" w:hint="eastAsia"/>
          </w:rPr>
          <w:delText>予算の範囲内において宿泊料の一部を助成することについて、必要な事項を定める</w:delText>
        </w:r>
        <w:r w:rsidR="00FB1B5E" w:rsidDel="00717C5B">
          <w:rPr>
            <w:rFonts w:hAnsi="ＭＳ 明朝" w:hint="eastAsia"/>
          </w:rPr>
          <w:delText>ことを目的</w:delText>
        </w:r>
        <w:r w:rsidRPr="00DA00B2" w:rsidDel="00717C5B">
          <w:rPr>
            <w:rFonts w:hAnsi="ＭＳ 明朝" w:hint="eastAsia"/>
          </w:rPr>
          <w:delText>とする。</w:delText>
        </w:r>
      </w:del>
    </w:p>
    <w:p w14:paraId="2AD156E8" w14:textId="4D016517" w:rsidR="00AB61E9" w:rsidRPr="00DA00B2" w:rsidDel="00717C5B" w:rsidRDefault="00AB61E9" w:rsidP="00AB61E9">
      <w:pPr>
        <w:widowControl w:val="0"/>
        <w:autoSpaceDE w:val="0"/>
        <w:autoSpaceDN w:val="0"/>
        <w:ind w:leftChars="100" w:left="260"/>
        <w:jc w:val="both"/>
        <w:rPr>
          <w:del w:id="10" w:author="澤田 開" w:date="2026-04-24T14:48:00Z" w16du:dateUtc="2026-04-24T05:48:00Z"/>
          <w:rFonts w:hAnsi="ＭＳ 明朝"/>
        </w:rPr>
      </w:pPr>
      <w:del w:id="11" w:author="澤田 開" w:date="2026-04-24T14:48:00Z" w16du:dateUtc="2026-04-24T05:48:00Z">
        <w:r w:rsidRPr="00DA00B2" w:rsidDel="00717C5B">
          <w:rPr>
            <w:rFonts w:hAnsi="ＭＳ 明朝" w:hint="eastAsia"/>
          </w:rPr>
          <w:delText>（定義）</w:delText>
        </w:r>
      </w:del>
    </w:p>
    <w:p w14:paraId="3BFFCF62" w14:textId="3C387652" w:rsidR="00AB61E9" w:rsidRPr="00DA00B2" w:rsidDel="00717C5B" w:rsidRDefault="00AB61E9" w:rsidP="00AB61E9">
      <w:pPr>
        <w:widowControl w:val="0"/>
        <w:autoSpaceDE w:val="0"/>
        <w:autoSpaceDN w:val="0"/>
        <w:ind w:left="260" w:hangingChars="100" w:hanging="260"/>
        <w:jc w:val="both"/>
        <w:rPr>
          <w:del w:id="12" w:author="澤田 開" w:date="2026-04-24T14:48:00Z" w16du:dateUtc="2026-04-24T05:48:00Z"/>
          <w:rFonts w:hAnsi="ＭＳ 明朝"/>
        </w:rPr>
      </w:pPr>
      <w:del w:id="13" w:author="澤田 開" w:date="2026-04-24T14:48:00Z" w16du:dateUtc="2026-04-24T05:48:00Z">
        <w:r w:rsidRPr="00DA00B2" w:rsidDel="00717C5B">
          <w:rPr>
            <w:rFonts w:hAnsi="ＭＳ 明朝" w:hint="eastAsia"/>
          </w:rPr>
          <w:delText>第２条　この要綱において</w:delText>
        </w:r>
        <w:r w:rsidR="007E6F7A" w:rsidRPr="00DA00B2" w:rsidDel="00717C5B">
          <w:rPr>
            <w:rFonts w:hAnsi="ＭＳ 明朝" w:hint="eastAsia"/>
          </w:rPr>
          <w:delText>、次の各号に掲げる用語の定義は当該各号に定めるとおりとする。</w:delText>
        </w:r>
      </w:del>
    </w:p>
    <w:p w14:paraId="43D9BCD2" w14:textId="46BEB2C7" w:rsidR="00646332" w:rsidRPr="00FB1B5E" w:rsidDel="00717C5B" w:rsidRDefault="00646332" w:rsidP="00AB61E9">
      <w:pPr>
        <w:widowControl w:val="0"/>
        <w:autoSpaceDE w:val="0"/>
        <w:autoSpaceDN w:val="0"/>
        <w:ind w:left="260" w:hangingChars="100" w:hanging="260"/>
        <w:jc w:val="both"/>
        <w:rPr>
          <w:del w:id="14" w:author="澤田 開" w:date="2026-04-24T14:48:00Z" w16du:dateUtc="2026-04-24T05:48:00Z"/>
          <w:rFonts w:hAnsi="ＭＳ 明朝"/>
        </w:rPr>
      </w:pPr>
      <w:del w:id="15" w:author="澤田 開" w:date="2026-04-24T14:48:00Z" w16du:dateUtc="2026-04-24T05:48:00Z">
        <w:r w:rsidRPr="00FB1B5E" w:rsidDel="00717C5B">
          <w:rPr>
            <w:rFonts w:hAnsi="ＭＳ 明朝" w:hint="eastAsia"/>
          </w:rPr>
          <w:delText xml:space="preserve">　</w:delText>
        </w:r>
        <w:r w:rsidR="00576A58" w:rsidRPr="00FB1B5E" w:rsidDel="00717C5B">
          <w:rPr>
            <w:rFonts w:hAnsi="ＭＳ 明朝" w:hint="eastAsia"/>
          </w:rPr>
          <w:delText xml:space="preserve">⑴　</w:delText>
        </w:r>
        <w:r w:rsidRPr="00FB1B5E" w:rsidDel="00717C5B">
          <w:rPr>
            <w:rFonts w:hAnsi="ＭＳ 明朝" w:hint="eastAsia"/>
          </w:rPr>
          <w:delText>姉妹都市</w:delText>
        </w:r>
        <w:r w:rsidR="00576A58" w:rsidRPr="00FB1B5E" w:rsidDel="00717C5B">
          <w:rPr>
            <w:rFonts w:hAnsi="ＭＳ 明朝" w:hint="eastAsia"/>
          </w:rPr>
          <w:delText xml:space="preserve">　</w:delText>
        </w:r>
        <w:r w:rsidRPr="00FB1B5E" w:rsidDel="00717C5B">
          <w:rPr>
            <w:rFonts w:hAnsi="ＭＳ 明朝" w:hint="eastAsia"/>
          </w:rPr>
          <w:delText>北海道大空町</w:delText>
        </w:r>
        <w:r w:rsidR="00576A58" w:rsidRPr="00FB1B5E" w:rsidDel="00717C5B">
          <w:rPr>
            <w:rFonts w:hAnsi="ＭＳ 明朝" w:hint="eastAsia"/>
          </w:rPr>
          <w:delText>及び</w:delText>
        </w:r>
        <w:r w:rsidRPr="00FB1B5E" w:rsidDel="00717C5B">
          <w:rPr>
            <w:rFonts w:hAnsi="ＭＳ 明朝" w:hint="eastAsia"/>
          </w:rPr>
          <w:delText>アメリカ合衆国フォスターシティ市</w:delText>
        </w:r>
        <w:r w:rsidR="00576A58" w:rsidRPr="00FB1B5E" w:rsidDel="00717C5B">
          <w:rPr>
            <w:rFonts w:hAnsi="ＭＳ 明朝" w:hint="eastAsia"/>
          </w:rPr>
          <w:delText>をいう。</w:delText>
        </w:r>
      </w:del>
    </w:p>
    <w:p w14:paraId="289D26D9" w14:textId="54E5758A" w:rsidR="00646332" w:rsidRPr="00FB1B5E" w:rsidDel="00717C5B" w:rsidRDefault="00646332" w:rsidP="00AB61E9">
      <w:pPr>
        <w:widowControl w:val="0"/>
        <w:autoSpaceDE w:val="0"/>
        <w:autoSpaceDN w:val="0"/>
        <w:ind w:left="260" w:hangingChars="100" w:hanging="260"/>
        <w:jc w:val="both"/>
        <w:rPr>
          <w:del w:id="16" w:author="澤田 開" w:date="2026-04-24T14:48:00Z" w16du:dateUtc="2026-04-24T05:48:00Z"/>
          <w:rFonts w:hAnsi="ＭＳ 明朝"/>
        </w:rPr>
      </w:pPr>
      <w:del w:id="17" w:author="澤田 開" w:date="2026-04-24T14:48:00Z" w16du:dateUtc="2026-04-24T05:48:00Z">
        <w:r w:rsidRPr="00FB1B5E" w:rsidDel="00717C5B">
          <w:rPr>
            <w:rFonts w:hAnsi="ＭＳ 明朝" w:hint="eastAsia"/>
          </w:rPr>
          <w:delText xml:space="preserve">　</w:delText>
        </w:r>
        <w:r w:rsidR="00576A58" w:rsidRPr="00FB1B5E" w:rsidDel="00717C5B">
          <w:rPr>
            <w:rFonts w:hAnsi="ＭＳ 明朝" w:hint="eastAsia"/>
          </w:rPr>
          <w:delText xml:space="preserve">⑵　</w:delText>
        </w:r>
        <w:r w:rsidRPr="00FB1B5E" w:rsidDel="00717C5B">
          <w:rPr>
            <w:rFonts w:hAnsi="ＭＳ 明朝" w:hint="eastAsia"/>
          </w:rPr>
          <w:delText>友好都市</w:delText>
        </w:r>
        <w:r w:rsidR="00576A58" w:rsidRPr="00FB1B5E" w:rsidDel="00717C5B">
          <w:rPr>
            <w:rFonts w:hAnsi="ＭＳ 明朝" w:hint="eastAsia"/>
          </w:rPr>
          <w:delText xml:space="preserve">　</w:delText>
        </w:r>
        <w:r w:rsidRPr="00FB1B5E" w:rsidDel="00717C5B">
          <w:rPr>
            <w:rFonts w:hAnsi="ＭＳ 明朝" w:hint="eastAsia"/>
          </w:rPr>
          <w:delText>福島県相馬市</w:delText>
        </w:r>
        <w:r w:rsidR="00576A58" w:rsidRPr="00FB1B5E" w:rsidDel="00717C5B">
          <w:rPr>
            <w:rFonts w:hAnsi="ＭＳ 明朝" w:hint="eastAsia"/>
          </w:rPr>
          <w:delText>及び</w:delText>
        </w:r>
        <w:r w:rsidRPr="00FB1B5E" w:rsidDel="00717C5B">
          <w:rPr>
            <w:rFonts w:hAnsi="ＭＳ 明朝" w:hint="eastAsia"/>
          </w:rPr>
          <w:delText>長野県野沢温泉村</w:delText>
        </w:r>
        <w:r w:rsidR="00576A58" w:rsidRPr="00FB1B5E" w:rsidDel="00717C5B">
          <w:rPr>
            <w:rFonts w:hAnsi="ＭＳ 明朝" w:hint="eastAsia"/>
          </w:rPr>
          <w:delText>をいう。</w:delText>
        </w:r>
      </w:del>
    </w:p>
    <w:p w14:paraId="6A2F3921" w14:textId="4D9D4B7A" w:rsidR="007E6F7A" w:rsidRPr="00FB1B5E" w:rsidDel="00717C5B" w:rsidRDefault="007E6F7A">
      <w:pPr>
        <w:widowControl w:val="0"/>
        <w:autoSpaceDE w:val="0"/>
        <w:autoSpaceDN w:val="0"/>
        <w:ind w:left="521" w:hangingChars="200" w:hanging="521"/>
        <w:jc w:val="both"/>
        <w:rPr>
          <w:del w:id="18" w:author="澤田 開" w:date="2026-04-24T14:48:00Z" w16du:dateUtc="2026-04-24T05:48:00Z"/>
          <w:rFonts w:hAnsi="ＭＳ 明朝"/>
        </w:rPr>
      </w:pPr>
      <w:del w:id="19" w:author="澤田 開" w:date="2026-04-24T14:48:00Z" w16du:dateUtc="2026-04-24T05:48:00Z">
        <w:r w:rsidRPr="00FB1B5E" w:rsidDel="00717C5B">
          <w:rPr>
            <w:rFonts w:hAnsi="ＭＳ 明朝" w:hint="eastAsia"/>
          </w:rPr>
          <w:delText xml:space="preserve">　⑶　指定宿泊施設　前２号に定める都市に所在地を有する宿泊施設をいう。</w:delText>
        </w:r>
      </w:del>
    </w:p>
    <w:p w14:paraId="34BE0F91" w14:textId="1D584786" w:rsidR="00580971" w:rsidRPr="00FB1B5E" w:rsidDel="00717C5B" w:rsidRDefault="00580971" w:rsidP="00E44AC1">
      <w:pPr>
        <w:widowControl w:val="0"/>
        <w:autoSpaceDE w:val="0"/>
        <w:autoSpaceDN w:val="0"/>
        <w:ind w:leftChars="100" w:left="520" w:hangingChars="100" w:hanging="260"/>
        <w:jc w:val="both"/>
        <w:rPr>
          <w:del w:id="20" w:author="澤田 開" w:date="2026-04-24T14:48:00Z" w16du:dateUtc="2026-04-24T05:48:00Z"/>
          <w:rFonts w:hAnsi="ＭＳ 明朝"/>
        </w:rPr>
      </w:pPr>
      <w:del w:id="21" w:author="澤田 開" w:date="2026-04-24T14:48:00Z" w16du:dateUtc="2026-04-24T05:48:00Z">
        <w:r w:rsidRPr="00FB1B5E" w:rsidDel="00717C5B">
          <w:rPr>
            <w:rFonts w:hAnsi="ＭＳ 明朝" w:hint="eastAsia"/>
          </w:rPr>
          <w:delText>（助成対象施設）</w:delText>
        </w:r>
      </w:del>
    </w:p>
    <w:p w14:paraId="008A8138" w14:textId="66921DE3" w:rsidR="00580971" w:rsidRPr="00FB1B5E" w:rsidDel="00717C5B" w:rsidRDefault="00580971" w:rsidP="00FB1B5E">
      <w:pPr>
        <w:widowControl w:val="0"/>
        <w:autoSpaceDE w:val="0"/>
        <w:autoSpaceDN w:val="0"/>
        <w:ind w:left="521" w:hangingChars="200" w:hanging="521"/>
        <w:jc w:val="both"/>
        <w:rPr>
          <w:del w:id="22" w:author="澤田 開" w:date="2026-04-24T14:48:00Z" w16du:dateUtc="2026-04-24T05:48:00Z"/>
          <w:rFonts w:hAnsi="ＭＳ 明朝"/>
        </w:rPr>
      </w:pPr>
      <w:del w:id="23" w:author="澤田 開" w:date="2026-04-24T14:48:00Z" w16du:dateUtc="2026-04-24T05:48:00Z">
        <w:r w:rsidRPr="00FB1B5E" w:rsidDel="00717C5B">
          <w:rPr>
            <w:rFonts w:hAnsi="ＭＳ 明朝" w:hint="eastAsia"/>
          </w:rPr>
          <w:delText>第</w:delText>
        </w:r>
        <w:r w:rsidR="00B226B1" w:rsidRPr="00FB1B5E" w:rsidDel="00717C5B">
          <w:rPr>
            <w:rFonts w:hAnsi="ＭＳ 明朝" w:hint="eastAsia"/>
          </w:rPr>
          <w:delText>３</w:delText>
        </w:r>
        <w:r w:rsidRPr="00FB1B5E" w:rsidDel="00717C5B">
          <w:rPr>
            <w:rFonts w:hAnsi="ＭＳ 明朝" w:hint="eastAsia"/>
          </w:rPr>
          <w:delText>条　宿泊料の一部助成の対象となる施設は、指定宿泊施設とする。</w:delText>
        </w:r>
      </w:del>
    </w:p>
    <w:p w14:paraId="7299F2CC" w14:textId="7E374A58" w:rsidR="00213806" w:rsidRPr="00DA00B2" w:rsidDel="00717C5B" w:rsidRDefault="00213806" w:rsidP="00E44AC1">
      <w:pPr>
        <w:widowControl w:val="0"/>
        <w:autoSpaceDE w:val="0"/>
        <w:autoSpaceDN w:val="0"/>
        <w:ind w:leftChars="100" w:left="260"/>
        <w:jc w:val="both"/>
        <w:rPr>
          <w:del w:id="24" w:author="澤田 開" w:date="2026-04-24T14:48:00Z" w16du:dateUtc="2026-04-24T05:48:00Z"/>
          <w:rFonts w:hAnsi="ＭＳ 明朝"/>
        </w:rPr>
      </w:pPr>
      <w:del w:id="25" w:author="澤田 開" w:date="2026-04-24T14:48:00Z" w16du:dateUtc="2026-04-24T05:48:00Z">
        <w:r w:rsidRPr="00DA00B2" w:rsidDel="00717C5B">
          <w:rPr>
            <w:rFonts w:hAnsi="ＭＳ 明朝" w:hint="eastAsia"/>
          </w:rPr>
          <w:delText>（助成対象者）</w:delText>
        </w:r>
      </w:del>
    </w:p>
    <w:p w14:paraId="2E9F6D99" w14:textId="050B7D3B" w:rsidR="00580971" w:rsidRPr="00DA00B2" w:rsidDel="00717C5B" w:rsidRDefault="00213806" w:rsidP="00580971">
      <w:pPr>
        <w:widowControl w:val="0"/>
        <w:autoSpaceDE w:val="0"/>
        <w:autoSpaceDN w:val="0"/>
        <w:ind w:left="260" w:hangingChars="100" w:hanging="260"/>
        <w:jc w:val="both"/>
        <w:rPr>
          <w:del w:id="26" w:author="澤田 開" w:date="2026-04-24T14:48:00Z" w16du:dateUtc="2026-04-24T05:48:00Z"/>
          <w:rFonts w:hAnsi="ＭＳ 明朝"/>
        </w:rPr>
      </w:pPr>
      <w:del w:id="27" w:author="澤田 開" w:date="2026-04-24T14:48:00Z" w16du:dateUtc="2026-04-24T05:48:00Z">
        <w:r w:rsidRPr="00DA00B2" w:rsidDel="00717C5B">
          <w:rPr>
            <w:rFonts w:hAnsi="ＭＳ 明朝" w:hint="eastAsia"/>
          </w:rPr>
          <w:delText>第</w:delText>
        </w:r>
        <w:r w:rsidR="00B226B1" w:rsidRPr="00DA00B2" w:rsidDel="00717C5B">
          <w:rPr>
            <w:rFonts w:hAnsi="ＭＳ 明朝" w:hint="eastAsia"/>
          </w:rPr>
          <w:delText>４</w:delText>
        </w:r>
        <w:r w:rsidRPr="00DA00B2" w:rsidDel="00717C5B">
          <w:rPr>
            <w:rFonts w:hAnsi="ＭＳ 明朝" w:hint="eastAsia"/>
          </w:rPr>
          <w:delText xml:space="preserve">条　</w:delText>
        </w:r>
        <w:r w:rsidR="00FB1B5E" w:rsidDel="00717C5B">
          <w:rPr>
            <w:rFonts w:hAnsi="ＭＳ 明朝" w:hint="eastAsia"/>
          </w:rPr>
          <w:delText>宿泊料の</w:delText>
        </w:r>
        <w:r w:rsidRPr="00DA00B2" w:rsidDel="00717C5B">
          <w:rPr>
            <w:rFonts w:hAnsi="ＭＳ 明朝" w:hint="eastAsia"/>
          </w:rPr>
          <w:delText>助成の対象</w:delText>
        </w:r>
        <w:r w:rsidR="00580971" w:rsidRPr="00DA00B2" w:rsidDel="00717C5B">
          <w:rPr>
            <w:rFonts w:hAnsi="ＭＳ 明朝" w:hint="eastAsia"/>
          </w:rPr>
          <w:delText>となる</w:delText>
        </w:r>
        <w:r w:rsidRPr="00DA00B2" w:rsidDel="00717C5B">
          <w:rPr>
            <w:rFonts w:hAnsi="ＭＳ 明朝" w:hint="eastAsia"/>
          </w:rPr>
          <w:delText>者</w:delText>
        </w:r>
        <w:r w:rsidR="00580971" w:rsidRPr="00DA00B2" w:rsidDel="00717C5B">
          <w:rPr>
            <w:rFonts w:hAnsi="ＭＳ 明朝" w:hint="eastAsia"/>
          </w:rPr>
          <w:delText>（以下「助成対象者」という。）</w:delText>
        </w:r>
        <w:r w:rsidRPr="00DA00B2" w:rsidDel="00717C5B">
          <w:rPr>
            <w:rFonts w:hAnsi="ＭＳ 明朝" w:hint="eastAsia"/>
          </w:rPr>
          <w:delText>は、</w:delText>
        </w:r>
        <w:r w:rsidR="00580971" w:rsidRPr="00DA00B2" w:rsidDel="00717C5B">
          <w:rPr>
            <w:rFonts w:hAnsi="ＭＳ 明朝" w:hint="eastAsia"/>
          </w:rPr>
          <w:delText>指定宿泊施設に宿泊する者であって次の各号のいずれかに該当するものとする。</w:delText>
        </w:r>
      </w:del>
    </w:p>
    <w:p w14:paraId="4D5D4E69" w14:textId="1D288F37" w:rsidR="00580971" w:rsidRPr="00DA00B2" w:rsidDel="00717C5B" w:rsidRDefault="00580971" w:rsidP="00580971">
      <w:pPr>
        <w:widowControl w:val="0"/>
        <w:autoSpaceDE w:val="0"/>
        <w:autoSpaceDN w:val="0"/>
        <w:ind w:leftChars="100" w:left="260"/>
        <w:jc w:val="both"/>
        <w:rPr>
          <w:del w:id="28" w:author="澤田 開" w:date="2026-04-24T14:48:00Z" w16du:dateUtc="2026-04-24T05:48:00Z"/>
          <w:rFonts w:hAnsi="ＭＳ 明朝"/>
        </w:rPr>
      </w:pPr>
      <w:del w:id="29" w:author="澤田 開" w:date="2026-04-24T14:48:00Z" w16du:dateUtc="2026-04-24T05:48:00Z">
        <w:r w:rsidRPr="00DA00B2" w:rsidDel="00717C5B">
          <w:rPr>
            <w:rFonts w:hAnsi="ＭＳ 明朝" w:hint="eastAsia"/>
          </w:rPr>
          <w:delText xml:space="preserve">⑴　</w:delText>
        </w:r>
        <w:r w:rsidR="00213806" w:rsidRPr="00DA00B2" w:rsidDel="00717C5B">
          <w:rPr>
            <w:rFonts w:hAnsi="ＭＳ 明朝" w:hint="eastAsia"/>
          </w:rPr>
          <w:delText>市の区域内に住所を有する者</w:delText>
        </w:r>
      </w:del>
    </w:p>
    <w:p w14:paraId="453C79CF" w14:textId="14E1F1BC" w:rsidR="00580971" w:rsidRPr="00DA00B2" w:rsidDel="00717C5B" w:rsidRDefault="00580971" w:rsidP="00580971">
      <w:pPr>
        <w:widowControl w:val="0"/>
        <w:autoSpaceDE w:val="0"/>
        <w:autoSpaceDN w:val="0"/>
        <w:ind w:leftChars="100" w:left="260"/>
        <w:jc w:val="both"/>
        <w:rPr>
          <w:del w:id="30" w:author="澤田 開" w:date="2026-04-24T14:48:00Z" w16du:dateUtc="2026-04-24T05:48:00Z"/>
          <w:rFonts w:hAnsi="ＭＳ 明朝"/>
        </w:rPr>
      </w:pPr>
      <w:del w:id="31" w:author="澤田 開" w:date="2026-04-24T14:48:00Z" w16du:dateUtc="2026-04-24T05:48:00Z">
        <w:r w:rsidRPr="00DA00B2" w:rsidDel="00717C5B">
          <w:rPr>
            <w:rFonts w:hAnsi="ＭＳ 明朝" w:hint="eastAsia"/>
          </w:rPr>
          <w:delText xml:space="preserve">⑵　</w:delText>
        </w:r>
        <w:r w:rsidR="00213806" w:rsidRPr="00DA00B2" w:rsidDel="00717C5B">
          <w:rPr>
            <w:rFonts w:hAnsi="ＭＳ 明朝" w:hint="eastAsia"/>
          </w:rPr>
          <w:delText>市の区域内に存する事業所等に勤務する者</w:delText>
        </w:r>
      </w:del>
    </w:p>
    <w:p w14:paraId="17047DBD" w14:textId="2FF8A93A" w:rsidR="00213806" w:rsidRPr="00DA00B2" w:rsidDel="00717C5B" w:rsidRDefault="00580971" w:rsidP="00FB1B5E">
      <w:pPr>
        <w:widowControl w:val="0"/>
        <w:autoSpaceDE w:val="0"/>
        <w:autoSpaceDN w:val="0"/>
        <w:ind w:leftChars="100" w:left="260"/>
        <w:jc w:val="both"/>
        <w:rPr>
          <w:del w:id="32" w:author="澤田 開" w:date="2026-04-24T14:48:00Z" w16du:dateUtc="2026-04-24T05:48:00Z"/>
          <w:rFonts w:hAnsi="ＭＳ 明朝"/>
        </w:rPr>
      </w:pPr>
      <w:del w:id="33" w:author="澤田 開" w:date="2026-04-24T14:48:00Z" w16du:dateUtc="2026-04-24T05:48:00Z">
        <w:r w:rsidRPr="00DA00B2" w:rsidDel="00717C5B">
          <w:rPr>
            <w:rFonts w:hAnsi="ＭＳ 明朝" w:hint="eastAsia"/>
          </w:rPr>
          <w:delText xml:space="preserve">⑶　</w:delText>
        </w:r>
        <w:r w:rsidR="00213806" w:rsidRPr="00DA00B2" w:rsidDel="00717C5B">
          <w:rPr>
            <w:rFonts w:hAnsi="ＭＳ 明朝" w:hint="eastAsia"/>
          </w:rPr>
          <w:delText>市の区域内に存する学校に在学する者</w:delText>
        </w:r>
      </w:del>
    </w:p>
    <w:p w14:paraId="2258786E" w14:textId="4F1A40F7" w:rsidR="00213806" w:rsidRPr="00DA00B2" w:rsidDel="00717C5B" w:rsidRDefault="001A269B" w:rsidP="00213806">
      <w:pPr>
        <w:widowControl w:val="0"/>
        <w:autoSpaceDE w:val="0"/>
        <w:autoSpaceDN w:val="0"/>
        <w:ind w:left="260" w:hangingChars="100" w:hanging="260"/>
        <w:jc w:val="both"/>
        <w:rPr>
          <w:del w:id="34" w:author="澤田 開" w:date="2026-04-24T14:48:00Z" w16du:dateUtc="2026-04-24T05:48:00Z"/>
          <w:rFonts w:hAnsi="ＭＳ 明朝"/>
        </w:rPr>
      </w:pPr>
      <w:del w:id="35" w:author="澤田 開" w:date="2026-04-24T14:48:00Z" w16du:dateUtc="2026-04-24T05:48:00Z">
        <w:r w:rsidRPr="00DA00B2" w:rsidDel="00717C5B">
          <w:rPr>
            <w:rFonts w:hAnsi="ＭＳ 明朝" w:hint="eastAsia"/>
          </w:rPr>
          <w:delText xml:space="preserve">２　</w:delText>
        </w:r>
        <w:r w:rsidR="00FB1B5E" w:rsidRPr="00DA00B2" w:rsidDel="00717C5B">
          <w:rPr>
            <w:rFonts w:hAnsi="ＭＳ 明朝" w:hint="eastAsia"/>
          </w:rPr>
          <w:delText>前項の規定にかかわらず</w:delText>
        </w:r>
        <w:r w:rsidR="00FB1B5E" w:rsidDel="00717C5B">
          <w:rPr>
            <w:rFonts w:hAnsi="ＭＳ 明朝" w:hint="eastAsia"/>
          </w:rPr>
          <w:delText>、</w:delText>
        </w:r>
        <w:r w:rsidRPr="00DA00B2" w:rsidDel="00717C5B">
          <w:rPr>
            <w:rFonts w:hAnsi="ＭＳ 明朝" w:hint="eastAsia"/>
          </w:rPr>
          <w:delText>市長は、</w:delText>
        </w:r>
        <w:r w:rsidR="001279A8" w:rsidRPr="00DA00B2" w:rsidDel="00717C5B">
          <w:rPr>
            <w:rFonts w:hAnsi="ＭＳ 明朝" w:hint="eastAsia"/>
          </w:rPr>
          <w:delText>姉妹都市及び友好都市との交流の発展のため、</w:delText>
        </w:r>
        <w:r w:rsidRPr="00DA00B2" w:rsidDel="00717C5B">
          <w:rPr>
            <w:rFonts w:hAnsi="ＭＳ 明朝" w:hint="eastAsia"/>
          </w:rPr>
          <w:delText>特に</w:delText>
        </w:r>
        <w:r w:rsidR="00213806" w:rsidRPr="00DA00B2" w:rsidDel="00717C5B">
          <w:rPr>
            <w:rFonts w:hAnsi="ＭＳ 明朝" w:hint="eastAsia"/>
          </w:rPr>
          <w:delText>必要があると認める者に対して、</w:delText>
        </w:r>
        <w:r w:rsidR="00FB1B5E" w:rsidDel="00717C5B">
          <w:rPr>
            <w:rFonts w:hAnsi="ＭＳ 明朝" w:hint="eastAsia"/>
          </w:rPr>
          <w:delText>宿泊料の</w:delText>
        </w:r>
        <w:r w:rsidR="00213806" w:rsidRPr="00DA00B2" w:rsidDel="00717C5B">
          <w:rPr>
            <w:rFonts w:hAnsi="ＭＳ 明朝" w:hint="eastAsia"/>
          </w:rPr>
          <w:delText>助成をすることができる。</w:delText>
        </w:r>
      </w:del>
    </w:p>
    <w:p w14:paraId="6F8A986D" w14:textId="37F3FBD2" w:rsidR="00213806" w:rsidRPr="00DA00B2" w:rsidDel="00717C5B" w:rsidRDefault="00213806" w:rsidP="00213806">
      <w:pPr>
        <w:widowControl w:val="0"/>
        <w:autoSpaceDE w:val="0"/>
        <w:autoSpaceDN w:val="0"/>
        <w:ind w:leftChars="100" w:left="260"/>
        <w:jc w:val="both"/>
        <w:rPr>
          <w:del w:id="36" w:author="澤田 開" w:date="2026-04-24T14:48:00Z" w16du:dateUtc="2026-04-24T05:48:00Z"/>
          <w:rFonts w:hAnsi="ＭＳ 明朝"/>
        </w:rPr>
      </w:pPr>
      <w:del w:id="37" w:author="澤田 開" w:date="2026-04-24T14:48:00Z" w16du:dateUtc="2026-04-24T05:48:00Z">
        <w:r w:rsidRPr="00DA00B2" w:rsidDel="00717C5B">
          <w:rPr>
            <w:rFonts w:hAnsi="ＭＳ 明朝" w:hint="eastAsia"/>
          </w:rPr>
          <w:delText>（</w:delText>
        </w:r>
        <w:r w:rsidR="00EF4AC2" w:rsidRPr="00DA00B2" w:rsidDel="00717C5B">
          <w:rPr>
            <w:rFonts w:hAnsi="ＭＳ 明朝" w:hint="eastAsia"/>
          </w:rPr>
          <w:delText>利用</w:delText>
        </w:r>
        <w:r w:rsidRPr="00DA00B2" w:rsidDel="00717C5B">
          <w:rPr>
            <w:rFonts w:hAnsi="ＭＳ 明朝" w:hint="eastAsia"/>
          </w:rPr>
          <w:delText>方法）</w:delText>
        </w:r>
      </w:del>
    </w:p>
    <w:p w14:paraId="2BB87A4C" w14:textId="376B54ED" w:rsidR="00EF4AC2" w:rsidRPr="00DA00B2" w:rsidDel="00717C5B" w:rsidRDefault="00213806" w:rsidP="00213806">
      <w:pPr>
        <w:widowControl w:val="0"/>
        <w:autoSpaceDE w:val="0"/>
        <w:autoSpaceDN w:val="0"/>
        <w:ind w:left="260" w:hangingChars="100" w:hanging="260"/>
        <w:jc w:val="both"/>
        <w:rPr>
          <w:del w:id="38" w:author="澤田 開" w:date="2026-04-24T14:48:00Z" w16du:dateUtc="2026-04-24T05:48:00Z"/>
          <w:rFonts w:hAnsi="ＭＳ 明朝"/>
        </w:rPr>
      </w:pPr>
      <w:del w:id="39" w:author="澤田 開" w:date="2026-04-24T14:48:00Z" w16du:dateUtc="2026-04-24T05:48:00Z">
        <w:r w:rsidRPr="00DA00B2" w:rsidDel="00717C5B">
          <w:rPr>
            <w:rFonts w:hAnsi="ＭＳ 明朝" w:hint="eastAsia"/>
          </w:rPr>
          <w:delText xml:space="preserve">第５条　</w:delText>
        </w:r>
        <w:r w:rsidR="00EF4AC2" w:rsidRPr="00DA00B2" w:rsidDel="00717C5B">
          <w:rPr>
            <w:rFonts w:hAnsi="ＭＳ 明朝" w:hint="eastAsia"/>
          </w:rPr>
          <w:delText>指定宿泊施設の予約は、助成対象者が行うものとする。</w:delText>
        </w:r>
      </w:del>
    </w:p>
    <w:p w14:paraId="20AF06A4" w14:textId="00FB7D7B" w:rsidR="001D7E5D" w:rsidRPr="00DA00B2" w:rsidDel="00717C5B" w:rsidRDefault="001D7E5D" w:rsidP="00506092">
      <w:pPr>
        <w:widowControl w:val="0"/>
        <w:autoSpaceDE w:val="0"/>
        <w:autoSpaceDN w:val="0"/>
        <w:ind w:left="260" w:hangingChars="100" w:hanging="260"/>
        <w:jc w:val="both"/>
        <w:rPr>
          <w:del w:id="40" w:author="澤田 開" w:date="2026-04-24T14:48:00Z" w16du:dateUtc="2026-04-24T05:48:00Z"/>
          <w:rFonts w:hAnsi="ＭＳ 明朝"/>
        </w:rPr>
      </w:pPr>
      <w:del w:id="41" w:author="澤田 開" w:date="2026-04-24T14:48:00Z" w16du:dateUtc="2026-04-24T05:48:00Z">
        <w:r w:rsidRPr="00DA00B2" w:rsidDel="00717C5B">
          <w:rPr>
            <w:rFonts w:hAnsi="ＭＳ 明朝" w:hint="eastAsia"/>
          </w:rPr>
          <w:delText xml:space="preserve">２　</w:delText>
        </w:r>
        <w:r w:rsidR="00FB1B5E" w:rsidDel="00717C5B">
          <w:rPr>
            <w:rFonts w:hAnsi="ＭＳ 明朝" w:hint="eastAsia"/>
          </w:rPr>
          <w:delText>宿泊料の</w:delText>
        </w:r>
        <w:r w:rsidRPr="00DA00B2" w:rsidDel="00717C5B">
          <w:rPr>
            <w:rFonts w:hAnsi="ＭＳ 明朝" w:hint="eastAsia"/>
          </w:rPr>
          <w:delText>助成金の請求は、助成対象者が指定宿泊施設に宿泊した後</w:delText>
        </w:r>
        <w:r w:rsidR="00506092" w:rsidDel="00717C5B">
          <w:rPr>
            <w:rFonts w:hAnsi="ＭＳ 明朝" w:hint="eastAsia"/>
          </w:rPr>
          <w:delText>、</w:delText>
        </w:r>
        <w:r w:rsidR="00364A08" w:rsidRPr="00DA00B2" w:rsidDel="00717C5B">
          <w:rPr>
            <w:rFonts w:hAnsi="ＭＳ 明朝" w:hint="eastAsia"/>
          </w:rPr>
          <w:delText>第７条</w:delText>
        </w:r>
        <w:r w:rsidR="00506092" w:rsidDel="00717C5B">
          <w:rPr>
            <w:rFonts w:hAnsi="ＭＳ 明朝" w:hint="eastAsia"/>
          </w:rPr>
          <w:delText>に定める</w:delText>
        </w:r>
        <w:r w:rsidR="00364A08" w:rsidRPr="00DA00B2" w:rsidDel="00717C5B">
          <w:rPr>
            <w:rFonts w:hAnsi="ＭＳ 明朝" w:hint="eastAsia"/>
          </w:rPr>
          <w:delText>請求方法により行うものとする。</w:delText>
        </w:r>
      </w:del>
    </w:p>
    <w:p w14:paraId="080BB28B" w14:textId="33131257" w:rsidR="004A7B64" w:rsidRPr="00DA00B2" w:rsidDel="00717C5B" w:rsidRDefault="001D7E5D" w:rsidP="00506092">
      <w:pPr>
        <w:widowControl w:val="0"/>
        <w:autoSpaceDE w:val="0"/>
        <w:autoSpaceDN w:val="0"/>
        <w:ind w:left="260" w:hangingChars="100" w:hanging="260"/>
        <w:jc w:val="both"/>
        <w:rPr>
          <w:del w:id="42" w:author="澤田 開" w:date="2026-04-24T14:48:00Z" w16du:dateUtc="2026-04-24T05:48:00Z"/>
          <w:rFonts w:hAnsi="ＭＳ 明朝"/>
        </w:rPr>
      </w:pPr>
      <w:del w:id="43" w:author="澤田 開" w:date="2026-04-24T14:48:00Z" w16du:dateUtc="2026-04-24T05:48:00Z">
        <w:r w:rsidRPr="00DA00B2" w:rsidDel="00717C5B">
          <w:rPr>
            <w:rFonts w:hAnsi="ＭＳ 明朝" w:hint="eastAsia"/>
          </w:rPr>
          <w:delText>３</w:delText>
        </w:r>
        <w:r w:rsidR="004A7B64" w:rsidRPr="00DA00B2" w:rsidDel="00717C5B">
          <w:rPr>
            <w:rFonts w:hAnsi="ＭＳ 明朝" w:hint="eastAsia"/>
          </w:rPr>
          <w:delText xml:space="preserve">　</w:delText>
        </w:r>
        <w:r w:rsidR="00FB1B5E" w:rsidDel="00717C5B">
          <w:rPr>
            <w:rFonts w:hAnsi="ＭＳ 明朝" w:hint="eastAsia"/>
          </w:rPr>
          <w:delText>宿泊料の助成を行う宿泊数の</w:delText>
        </w:r>
        <w:r w:rsidR="004A7B64" w:rsidRPr="00DA00B2" w:rsidDel="00717C5B">
          <w:rPr>
            <w:rFonts w:hAnsi="ＭＳ 明朝" w:hint="eastAsia"/>
          </w:rPr>
          <w:delText>上限は、</w:delText>
        </w:r>
        <w:r w:rsidR="00367199" w:rsidRPr="00DA00B2" w:rsidDel="00717C5B">
          <w:rPr>
            <w:rFonts w:hAnsi="ＭＳ 明朝" w:hint="eastAsia"/>
          </w:rPr>
          <w:delText>毎年４月１日から翌年３月31日までの期間において</w:delText>
        </w:r>
        <w:r w:rsidR="004A7B64" w:rsidRPr="00DA00B2" w:rsidDel="00717C5B">
          <w:rPr>
            <w:rFonts w:hAnsi="ＭＳ 明朝" w:hint="eastAsia"/>
          </w:rPr>
          <w:delText>別表</w:delText>
        </w:r>
        <w:r w:rsidR="00367199" w:rsidRPr="00DA00B2" w:rsidDel="00717C5B">
          <w:rPr>
            <w:rFonts w:hAnsi="ＭＳ 明朝" w:hint="eastAsia"/>
          </w:rPr>
          <w:delText>１</w:delText>
        </w:r>
        <w:r w:rsidR="004A7B64" w:rsidRPr="00DA00B2" w:rsidDel="00717C5B">
          <w:rPr>
            <w:rFonts w:hAnsi="ＭＳ 明朝" w:hint="eastAsia"/>
          </w:rPr>
          <w:delText>に定める泊数を上限とする。</w:delText>
        </w:r>
      </w:del>
    </w:p>
    <w:p w14:paraId="192AF4E2" w14:textId="679CFE88" w:rsidR="00213806" w:rsidRPr="00DA00B2" w:rsidDel="00717C5B" w:rsidRDefault="00213806" w:rsidP="00213806">
      <w:pPr>
        <w:widowControl w:val="0"/>
        <w:autoSpaceDE w:val="0"/>
        <w:autoSpaceDN w:val="0"/>
        <w:ind w:leftChars="100" w:left="260"/>
        <w:jc w:val="both"/>
        <w:rPr>
          <w:del w:id="44" w:author="澤田 開" w:date="2026-04-24T14:48:00Z" w16du:dateUtc="2026-04-24T05:48:00Z"/>
          <w:rFonts w:hAnsi="ＭＳ 明朝"/>
        </w:rPr>
      </w:pPr>
      <w:del w:id="45" w:author="澤田 開" w:date="2026-04-24T14:48:00Z" w16du:dateUtc="2026-04-24T05:48:00Z">
        <w:r w:rsidRPr="00DA00B2" w:rsidDel="00717C5B">
          <w:rPr>
            <w:rFonts w:hAnsi="ＭＳ 明朝" w:hint="eastAsia"/>
          </w:rPr>
          <w:lastRenderedPageBreak/>
          <w:delText>（助成額）</w:delText>
        </w:r>
      </w:del>
    </w:p>
    <w:p w14:paraId="200145B0" w14:textId="078964E5" w:rsidR="00213806" w:rsidRPr="00DA00B2" w:rsidDel="00717C5B" w:rsidRDefault="00213806" w:rsidP="00213806">
      <w:pPr>
        <w:widowControl w:val="0"/>
        <w:autoSpaceDE w:val="0"/>
        <w:autoSpaceDN w:val="0"/>
        <w:ind w:left="260" w:hangingChars="100" w:hanging="260"/>
        <w:jc w:val="both"/>
        <w:rPr>
          <w:del w:id="46" w:author="澤田 開" w:date="2026-04-24T14:48:00Z" w16du:dateUtc="2026-04-24T05:48:00Z"/>
          <w:rFonts w:hAnsi="ＭＳ 明朝"/>
        </w:rPr>
      </w:pPr>
      <w:del w:id="47" w:author="澤田 開" w:date="2026-04-24T14:48:00Z" w16du:dateUtc="2026-04-24T05:48:00Z">
        <w:r w:rsidRPr="00DA00B2" w:rsidDel="00717C5B">
          <w:rPr>
            <w:rFonts w:hAnsi="ＭＳ 明朝" w:hint="eastAsia"/>
          </w:rPr>
          <w:delText xml:space="preserve">第６条　</w:delText>
        </w:r>
        <w:r w:rsidR="00E83EEA" w:rsidDel="00717C5B">
          <w:rPr>
            <w:rFonts w:hAnsi="ＭＳ 明朝" w:hint="eastAsia"/>
          </w:rPr>
          <w:delText>宿泊料</w:delText>
        </w:r>
        <w:r w:rsidR="00A7094C" w:rsidDel="00717C5B">
          <w:rPr>
            <w:rFonts w:hAnsi="ＭＳ 明朝" w:hint="eastAsia"/>
          </w:rPr>
          <w:delText>の</w:delText>
        </w:r>
        <w:r w:rsidRPr="00DA00B2" w:rsidDel="00717C5B">
          <w:rPr>
            <w:rFonts w:hAnsi="ＭＳ 明朝" w:hint="eastAsia"/>
          </w:rPr>
          <w:delText>助成</w:delText>
        </w:r>
        <w:r w:rsidR="00581FF9" w:rsidRPr="00DA00B2" w:rsidDel="00717C5B">
          <w:rPr>
            <w:rFonts w:hAnsi="ＭＳ 明朝" w:hint="eastAsia"/>
          </w:rPr>
          <w:delText>額は、別表</w:delText>
        </w:r>
        <w:r w:rsidR="00367199" w:rsidRPr="00DA00B2" w:rsidDel="00717C5B">
          <w:rPr>
            <w:rFonts w:hAnsi="ＭＳ 明朝" w:hint="eastAsia"/>
          </w:rPr>
          <w:delText>２</w:delText>
        </w:r>
        <w:r w:rsidRPr="00DA00B2" w:rsidDel="00717C5B">
          <w:rPr>
            <w:rFonts w:hAnsi="ＭＳ 明朝" w:hint="eastAsia"/>
          </w:rPr>
          <w:delText>のとおりとする。</w:delText>
        </w:r>
      </w:del>
    </w:p>
    <w:p w14:paraId="6FDE1550" w14:textId="6C106395" w:rsidR="0071781C" w:rsidRPr="00DA00B2" w:rsidDel="00717C5B" w:rsidRDefault="0071781C" w:rsidP="0071781C">
      <w:pPr>
        <w:widowControl w:val="0"/>
        <w:autoSpaceDE w:val="0"/>
        <w:autoSpaceDN w:val="0"/>
        <w:ind w:leftChars="100" w:left="260"/>
        <w:jc w:val="both"/>
        <w:rPr>
          <w:del w:id="48" w:author="澤田 開" w:date="2026-04-24T14:48:00Z" w16du:dateUtc="2026-04-24T05:48:00Z"/>
          <w:rFonts w:hAnsi="ＭＳ 明朝"/>
        </w:rPr>
      </w:pPr>
      <w:del w:id="49" w:author="澤田 開" w:date="2026-04-24T14:48:00Z" w16du:dateUtc="2026-04-24T05:48:00Z">
        <w:r w:rsidRPr="00DA00B2" w:rsidDel="00717C5B">
          <w:rPr>
            <w:rFonts w:hAnsi="ＭＳ 明朝" w:hint="eastAsia"/>
          </w:rPr>
          <w:delText>（助成金の請求）</w:delText>
        </w:r>
      </w:del>
    </w:p>
    <w:p w14:paraId="380BC387" w14:textId="3FBF717F" w:rsidR="00833D69" w:rsidRPr="00DA00B2" w:rsidDel="00717C5B" w:rsidRDefault="0071781C" w:rsidP="0071781C">
      <w:pPr>
        <w:widowControl w:val="0"/>
        <w:autoSpaceDE w:val="0"/>
        <w:autoSpaceDN w:val="0"/>
        <w:ind w:left="260" w:hangingChars="100" w:hanging="260"/>
        <w:jc w:val="both"/>
        <w:rPr>
          <w:del w:id="50" w:author="澤田 開" w:date="2026-04-24T14:48:00Z" w16du:dateUtc="2026-04-24T05:48:00Z"/>
          <w:rFonts w:hAnsi="ＭＳ 明朝"/>
        </w:rPr>
      </w:pPr>
      <w:del w:id="51" w:author="澤田 開" w:date="2026-04-24T14:48:00Z" w16du:dateUtc="2026-04-24T05:48:00Z">
        <w:r w:rsidRPr="00DA00B2" w:rsidDel="00717C5B">
          <w:rPr>
            <w:rFonts w:hAnsi="ＭＳ 明朝" w:hint="eastAsia"/>
          </w:rPr>
          <w:delText>第</w:delText>
        </w:r>
        <w:r w:rsidR="00B226B1" w:rsidRPr="00DA00B2" w:rsidDel="00717C5B">
          <w:rPr>
            <w:rFonts w:hAnsi="ＭＳ 明朝" w:hint="eastAsia"/>
          </w:rPr>
          <w:delText>７</w:delText>
        </w:r>
        <w:r w:rsidRPr="00DA00B2" w:rsidDel="00717C5B">
          <w:rPr>
            <w:rFonts w:hAnsi="ＭＳ 明朝" w:hint="eastAsia"/>
          </w:rPr>
          <w:delText>条　助成対象者</w:delText>
        </w:r>
        <w:r w:rsidR="00A7094C" w:rsidDel="00717C5B">
          <w:rPr>
            <w:rFonts w:hAnsi="ＭＳ 明朝" w:hint="eastAsia"/>
          </w:rPr>
          <w:delText>は、</w:delText>
        </w:r>
        <w:r w:rsidRPr="00DA00B2" w:rsidDel="00717C5B">
          <w:rPr>
            <w:rFonts w:hAnsi="ＭＳ 明朝" w:hint="eastAsia"/>
          </w:rPr>
          <w:delText>指定宿泊施設に宿泊した後、稲城市指定宿泊施設利用助成金</w:delText>
        </w:r>
        <w:r w:rsidR="00364A08" w:rsidRPr="00DA00B2" w:rsidDel="00717C5B">
          <w:rPr>
            <w:rFonts w:hAnsi="ＭＳ 明朝" w:hint="eastAsia"/>
          </w:rPr>
          <w:delText>申請兼</w:delText>
        </w:r>
        <w:r w:rsidRPr="00DA00B2" w:rsidDel="00717C5B">
          <w:rPr>
            <w:rFonts w:hAnsi="ＭＳ 明朝" w:hint="eastAsia"/>
          </w:rPr>
          <w:delText>請求書（様式第１号。以下「請求書」という。）に領収書</w:delText>
        </w:r>
        <w:r w:rsidR="00A7094C" w:rsidDel="00717C5B">
          <w:rPr>
            <w:rFonts w:hAnsi="ＭＳ 明朝" w:hint="eastAsia"/>
          </w:rPr>
          <w:delText>その他</w:delText>
        </w:r>
        <w:r w:rsidRPr="00DA00B2" w:rsidDel="00717C5B">
          <w:rPr>
            <w:rFonts w:hAnsi="ＭＳ 明朝" w:hint="eastAsia"/>
          </w:rPr>
          <w:delText>の宿泊の事実が確認できる書面</w:delText>
        </w:r>
        <w:r w:rsidR="00A7094C" w:rsidDel="00717C5B">
          <w:rPr>
            <w:rFonts w:hAnsi="ＭＳ 明朝" w:hint="eastAsia"/>
          </w:rPr>
          <w:delText>（以下「領収書等」という。）</w:delText>
        </w:r>
        <w:r w:rsidR="00B226B1" w:rsidRPr="00DA00B2" w:rsidDel="00717C5B">
          <w:rPr>
            <w:rFonts w:hAnsi="ＭＳ 明朝" w:hint="eastAsia"/>
          </w:rPr>
          <w:delText>の添付</w:delText>
        </w:r>
        <w:r w:rsidR="00833D69" w:rsidRPr="00DA00B2" w:rsidDel="00717C5B">
          <w:rPr>
            <w:rFonts w:hAnsi="ＭＳ 明朝" w:hint="eastAsia"/>
          </w:rPr>
          <w:delText>及び助成対象者</w:delText>
        </w:r>
        <w:r w:rsidR="00E83EEA" w:rsidDel="00717C5B">
          <w:rPr>
            <w:rFonts w:hAnsi="ＭＳ 明朝" w:hint="eastAsia"/>
          </w:rPr>
          <w:delText>が</w:delText>
        </w:r>
        <w:r w:rsidR="00833D69" w:rsidRPr="00DA00B2" w:rsidDel="00717C5B">
          <w:rPr>
            <w:rFonts w:hAnsi="ＭＳ 明朝" w:hint="eastAsia"/>
          </w:rPr>
          <w:delText>本人であることを証明する書類を提示し、請求を行うものとする。</w:delText>
        </w:r>
        <w:r w:rsidR="00B226B1" w:rsidRPr="00DA00B2" w:rsidDel="00717C5B">
          <w:rPr>
            <w:rFonts w:hAnsi="ＭＳ 明朝" w:hint="eastAsia"/>
          </w:rPr>
          <w:delText>ただし、領収書等</w:delText>
        </w:r>
        <w:r w:rsidR="00A7094C" w:rsidDel="00717C5B">
          <w:rPr>
            <w:rFonts w:hAnsi="ＭＳ 明朝" w:hint="eastAsia"/>
          </w:rPr>
          <w:delText>により</w:delText>
        </w:r>
        <w:r w:rsidR="00B226B1" w:rsidRPr="00DA00B2" w:rsidDel="00717C5B">
          <w:rPr>
            <w:rFonts w:hAnsi="ＭＳ 明朝" w:hint="eastAsia"/>
          </w:rPr>
          <w:delText>宿泊の事実が</w:delText>
        </w:r>
        <w:r w:rsidR="00E7616F" w:rsidRPr="00DA00B2" w:rsidDel="00717C5B">
          <w:rPr>
            <w:rFonts w:hAnsi="ＭＳ 明朝" w:hint="eastAsia"/>
          </w:rPr>
          <w:delText>視認</w:delText>
        </w:r>
        <w:r w:rsidR="00B226B1" w:rsidRPr="00DA00B2" w:rsidDel="00717C5B">
          <w:rPr>
            <w:rFonts w:hAnsi="ＭＳ 明朝" w:hint="eastAsia"/>
          </w:rPr>
          <w:delText>できる場合には、</w:delText>
        </w:r>
        <w:r w:rsidR="00A7094C" w:rsidDel="00717C5B">
          <w:rPr>
            <w:rFonts w:hAnsi="ＭＳ 明朝" w:hint="eastAsia"/>
          </w:rPr>
          <w:delText>当該領収書等</w:delText>
        </w:r>
        <w:r w:rsidR="00B226B1" w:rsidRPr="00DA00B2" w:rsidDel="00717C5B">
          <w:rPr>
            <w:rFonts w:hAnsi="ＭＳ 明朝" w:hint="eastAsia"/>
          </w:rPr>
          <w:delText>の添付を省略することができる。</w:delText>
        </w:r>
      </w:del>
    </w:p>
    <w:p w14:paraId="35E47FFF" w14:textId="70DEDEA0" w:rsidR="0071781C" w:rsidRPr="00DA00B2" w:rsidDel="00717C5B" w:rsidRDefault="00833D69" w:rsidP="00E44AC1">
      <w:pPr>
        <w:widowControl w:val="0"/>
        <w:autoSpaceDE w:val="0"/>
        <w:autoSpaceDN w:val="0"/>
        <w:ind w:left="260" w:hangingChars="100" w:hanging="260"/>
        <w:jc w:val="both"/>
        <w:rPr>
          <w:del w:id="52" w:author="澤田 開" w:date="2026-04-24T14:48:00Z" w16du:dateUtc="2026-04-24T05:48:00Z"/>
          <w:rFonts w:hAnsi="ＭＳ 明朝"/>
        </w:rPr>
      </w:pPr>
      <w:del w:id="53" w:author="澤田 開" w:date="2026-04-24T14:48:00Z" w16du:dateUtc="2026-04-24T05:48:00Z">
        <w:r w:rsidRPr="00DA00B2" w:rsidDel="00717C5B">
          <w:rPr>
            <w:rFonts w:hAnsi="ＭＳ 明朝" w:hint="eastAsia"/>
          </w:rPr>
          <w:delText>２　請求</w:delText>
        </w:r>
        <w:r w:rsidR="00A7094C" w:rsidDel="00717C5B">
          <w:rPr>
            <w:rFonts w:hAnsi="ＭＳ 明朝" w:hint="eastAsia"/>
          </w:rPr>
          <w:delText>書</w:delText>
        </w:r>
        <w:r w:rsidR="001F31B8" w:rsidDel="00717C5B">
          <w:rPr>
            <w:rFonts w:hAnsi="ＭＳ 明朝" w:hint="eastAsia"/>
          </w:rPr>
          <w:delText>及び領収書等</w:delText>
        </w:r>
        <w:r w:rsidRPr="00DA00B2" w:rsidDel="00717C5B">
          <w:rPr>
            <w:rFonts w:hAnsi="ＭＳ 明朝" w:hint="eastAsia"/>
          </w:rPr>
          <w:delText>は、指定宿泊施設利用日の</w:delText>
        </w:r>
        <w:r w:rsidR="0071781C" w:rsidRPr="00DA00B2" w:rsidDel="00717C5B">
          <w:rPr>
            <w:rFonts w:hAnsi="ＭＳ 明朝" w:hint="eastAsia"/>
          </w:rPr>
          <w:delText>翌月10日まで</w:delText>
        </w:r>
        <w:r w:rsidR="00A7094C" w:rsidDel="00717C5B">
          <w:rPr>
            <w:rFonts w:hAnsi="ＭＳ 明朝" w:hint="eastAsia"/>
          </w:rPr>
          <w:delText>に市長に</w:delText>
        </w:r>
        <w:r w:rsidR="001F31B8" w:rsidDel="00717C5B">
          <w:rPr>
            <w:rFonts w:hAnsi="ＭＳ 明朝" w:hint="eastAsia"/>
          </w:rPr>
          <w:delText>提出しなければならない</w:delText>
        </w:r>
        <w:r w:rsidR="0071781C" w:rsidRPr="00DA00B2" w:rsidDel="00717C5B">
          <w:rPr>
            <w:rFonts w:hAnsi="ＭＳ 明朝" w:hint="eastAsia"/>
          </w:rPr>
          <w:delText>。</w:delText>
        </w:r>
      </w:del>
    </w:p>
    <w:p w14:paraId="473A7BB3" w14:textId="079F7B3B" w:rsidR="00833D69" w:rsidRPr="00DA00B2" w:rsidDel="00717C5B" w:rsidRDefault="00833D69" w:rsidP="00FB1B5E">
      <w:pPr>
        <w:widowControl w:val="0"/>
        <w:autoSpaceDE w:val="0"/>
        <w:autoSpaceDN w:val="0"/>
        <w:ind w:left="260" w:hangingChars="100" w:hanging="260"/>
        <w:jc w:val="both"/>
        <w:rPr>
          <w:del w:id="54" w:author="澤田 開" w:date="2026-04-24T14:48:00Z" w16du:dateUtc="2026-04-24T05:48:00Z"/>
          <w:rFonts w:hAnsi="ＭＳ 明朝"/>
        </w:rPr>
      </w:pPr>
      <w:del w:id="55" w:author="澤田 開" w:date="2026-04-24T14:48:00Z" w16du:dateUtc="2026-04-24T05:48:00Z">
        <w:r w:rsidRPr="00DA00B2" w:rsidDel="00717C5B">
          <w:rPr>
            <w:rFonts w:hAnsi="ＭＳ 明朝" w:hint="eastAsia"/>
          </w:rPr>
          <w:delText>３　複数の助成対象者が同一日程の旅行を</w:delText>
        </w:r>
        <w:r w:rsidR="00D23B19" w:rsidRPr="00DA00B2" w:rsidDel="00717C5B">
          <w:rPr>
            <w:rFonts w:hAnsi="ＭＳ 明朝" w:hint="eastAsia"/>
          </w:rPr>
          <w:delText>する</w:delText>
        </w:r>
        <w:r w:rsidR="001F31B8" w:rsidDel="00717C5B">
          <w:rPr>
            <w:rFonts w:hAnsi="ＭＳ 明朝" w:hint="eastAsia"/>
          </w:rPr>
          <w:delText>場合</w:delText>
        </w:r>
        <w:r w:rsidR="00D23B19" w:rsidRPr="00DA00B2" w:rsidDel="00717C5B">
          <w:rPr>
            <w:rFonts w:hAnsi="ＭＳ 明朝" w:hint="eastAsia"/>
          </w:rPr>
          <w:delText>、</w:delText>
        </w:r>
        <w:r w:rsidRPr="00DA00B2" w:rsidDel="00717C5B">
          <w:rPr>
            <w:rFonts w:hAnsi="ＭＳ 明朝" w:hint="eastAsia"/>
          </w:rPr>
          <w:delText>当該助成対象者の団体</w:delText>
        </w:r>
        <w:r w:rsidR="000C3EE1" w:rsidDel="00717C5B">
          <w:rPr>
            <w:rFonts w:hAnsi="ＭＳ 明朝" w:hint="eastAsia"/>
          </w:rPr>
          <w:delText>（</w:delText>
        </w:r>
        <w:r w:rsidRPr="00DA00B2" w:rsidDel="00717C5B">
          <w:rPr>
            <w:rFonts w:hAnsi="ＭＳ 明朝" w:hint="eastAsia"/>
          </w:rPr>
          <w:delText>「以下「旅行グループ」という。」</w:delText>
        </w:r>
        <w:r w:rsidR="000C3EE1" w:rsidDel="00717C5B">
          <w:rPr>
            <w:rFonts w:hAnsi="ＭＳ 明朝" w:hint="eastAsia"/>
          </w:rPr>
          <w:delText>）</w:delText>
        </w:r>
        <w:r w:rsidR="005A4C28" w:rsidDel="00717C5B">
          <w:rPr>
            <w:rFonts w:hAnsi="ＭＳ 明朝" w:hint="eastAsia"/>
          </w:rPr>
          <w:delText>から選出された</w:delText>
        </w:r>
        <w:r w:rsidRPr="00DA00B2" w:rsidDel="00717C5B">
          <w:rPr>
            <w:rFonts w:hAnsi="ＭＳ 明朝" w:hint="eastAsia"/>
          </w:rPr>
          <w:delText>代表者が前条の請求を行う</w:delText>
        </w:r>
        <w:r w:rsidR="000F7499" w:rsidDel="00717C5B">
          <w:rPr>
            <w:rFonts w:hAnsi="ＭＳ 明朝" w:hint="eastAsia"/>
          </w:rPr>
          <w:delText>ものとする</w:delText>
        </w:r>
        <w:r w:rsidRPr="00DA00B2" w:rsidDel="00717C5B">
          <w:rPr>
            <w:rFonts w:hAnsi="ＭＳ 明朝" w:hint="eastAsia"/>
          </w:rPr>
          <w:delText>。</w:delText>
        </w:r>
      </w:del>
    </w:p>
    <w:p w14:paraId="29A86562" w14:textId="69BF55C2" w:rsidR="00833D69" w:rsidRPr="00DA00B2" w:rsidDel="00717C5B" w:rsidRDefault="00833D69" w:rsidP="00FB1B5E">
      <w:pPr>
        <w:widowControl w:val="0"/>
        <w:autoSpaceDE w:val="0"/>
        <w:autoSpaceDN w:val="0"/>
        <w:ind w:left="260" w:hangingChars="100" w:hanging="260"/>
        <w:jc w:val="both"/>
        <w:rPr>
          <w:del w:id="56" w:author="澤田 開" w:date="2026-04-24T14:48:00Z" w16du:dateUtc="2026-04-24T05:48:00Z"/>
          <w:rFonts w:hAnsi="ＭＳ 明朝"/>
        </w:rPr>
      </w:pPr>
      <w:del w:id="57" w:author="澤田 開" w:date="2026-04-24T14:48:00Z" w16du:dateUtc="2026-04-24T05:48:00Z">
        <w:r w:rsidRPr="00DA00B2" w:rsidDel="00717C5B">
          <w:rPr>
            <w:rFonts w:hAnsi="ＭＳ 明朝" w:hint="eastAsia"/>
          </w:rPr>
          <w:delText xml:space="preserve">４　</w:delText>
        </w:r>
        <w:r w:rsidR="00B4151C" w:rsidDel="00717C5B">
          <w:rPr>
            <w:rFonts w:hAnsi="ＭＳ 明朝" w:hint="eastAsia"/>
          </w:rPr>
          <w:delText>前項の代表者には、未成年者がなることはできない</w:delText>
        </w:r>
        <w:r w:rsidRPr="00DA00B2" w:rsidDel="00717C5B">
          <w:rPr>
            <w:rFonts w:hAnsi="ＭＳ 明朝" w:hint="eastAsia"/>
          </w:rPr>
          <w:delText>。</w:delText>
        </w:r>
      </w:del>
    </w:p>
    <w:p w14:paraId="3D5E2FD9" w14:textId="6864766E" w:rsidR="00833D69" w:rsidRPr="00DA00B2" w:rsidDel="00717C5B" w:rsidRDefault="00833D69" w:rsidP="0071781C">
      <w:pPr>
        <w:widowControl w:val="0"/>
        <w:autoSpaceDE w:val="0"/>
        <w:autoSpaceDN w:val="0"/>
        <w:ind w:left="260" w:hangingChars="100" w:hanging="260"/>
        <w:jc w:val="both"/>
        <w:rPr>
          <w:del w:id="58" w:author="澤田 開" w:date="2026-04-24T14:48:00Z" w16du:dateUtc="2026-04-24T05:48:00Z"/>
          <w:rFonts w:hAnsi="ＭＳ 明朝"/>
        </w:rPr>
      </w:pPr>
      <w:del w:id="59" w:author="澤田 開" w:date="2026-04-24T14:48:00Z" w16du:dateUtc="2026-04-24T05:48:00Z">
        <w:r w:rsidRPr="00DA00B2" w:rsidDel="00717C5B">
          <w:rPr>
            <w:rFonts w:hAnsi="ＭＳ 明朝" w:hint="eastAsia"/>
          </w:rPr>
          <w:delText xml:space="preserve">　（助成金の交付決定）</w:delText>
        </w:r>
      </w:del>
    </w:p>
    <w:p w14:paraId="4FD3D7B3" w14:textId="02BB4DC8" w:rsidR="00833D69" w:rsidRPr="00DA00B2" w:rsidDel="00717C5B" w:rsidRDefault="00833D69" w:rsidP="00E44AC1">
      <w:pPr>
        <w:widowControl w:val="0"/>
        <w:autoSpaceDE w:val="0"/>
        <w:autoSpaceDN w:val="0"/>
        <w:ind w:left="284" w:hangingChars="109" w:hanging="284"/>
        <w:jc w:val="both"/>
        <w:rPr>
          <w:del w:id="60" w:author="澤田 開" w:date="2026-04-24T14:48:00Z" w16du:dateUtc="2026-04-24T05:48:00Z"/>
          <w:rFonts w:hAnsi="ＭＳ 明朝"/>
        </w:rPr>
      </w:pPr>
      <w:del w:id="61" w:author="澤田 開" w:date="2026-04-24T14:48:00Z" w16du:dateUtc="2026-04-24T05:48:00Z">
        <w:r w:rsidRPr="00DA00B2" w:rsidDel="00717C5B">
          <w:rPr>
            <w:rFonts w:hAnsi="ＭＳ 明朝" w:hint="eastAsia"/>
          </w:rPr>
          <w:delText>第</w:delText>
        </w:r>
        <w:r w:rsidR="00B226B1" w:rsidRPr="00DA00B2" w:rsidDel="00717C5B">
          <w:rPr>
            <w:rFonts w:hAnsi="ＭＳ 明朝" w:hint="eastAsia"/>
          </w:rPr>
          <w:delText>８</w:delText>
        </w:r>
        <w:r w:rsidRPr="00DA00B2" w:rsidDel="00717C5B">
          <w:rPr>
            <w:rFonts w:hAnsi="ＭＳ 明朝" w:hint="eastAsia"/>
          </w:rPr>
          <w:delText>条　市は、前条</w:delText>
        </w:r>
        <w:r w:rsidR="002F1881" w:rsidDel="00717C5B">
          <w:rPr>
            <w:rFonts w:hAnsi="ＭＳ 明朝" w:hint="eastAsia"/>
          </w:rPr>
          <w:delText>の規定</w:delText>
        </w:r>
        <w:r w:rsidRPr="00DA00B2" w:rsidDel="00717C5B">
          <w:rPr>
            <w:rFonts w:hAnsi="ＭＳ 明朝" w:hint="eastAsia"/>
          </w:rPr>
          <w:delText>により助成対象者から助成金の請求を受けた場合は、速やかに内容を審査するものとする。</w:delText>
        </w:r>
      </w:del>
    </w:p>
    <w:p w14:paraId="6E6280B7" w14:textId="2121FC1D" w:rsidR="00833D69" w:rsidRPr="00DA00B2" w:rsidDel="00717C5B" w:rsidRDefault="00833D69" w:rsidP="002F1881">
      <w:pPr>
        <w:widowControl w:val="0"/>
        <w:autoSpaceDE w:val="0"/>
        <w:autoSpaceDN w:val="0"/>
        <w:ind w:left="260" w:hangingChars="100" w:hanging="260"/>
        <w:jc w:val="both"/>
        <w:rPr>
          <w:del w:id="62" w:author="澤田 開" w:date="2026-04-24T14:48:00Z" w16du:dateUtc="2026-04-24T05:48:00Z"/>
          <w:rFonts w:hAnsi="ＭＳ 明朝"/>
        </w:rPr>
      </w:pPr>
      <w:del w:id="63" w:author="澤田 開" w:date="2026-04-24T14:48:00Z" w16du:dateUtc="2026-04-24T05:48:00Z">
        <w:r w:rsidRPr="00DA00B2" w:rsidDel="00717C5B">
          <w:rPr>
            <w:rFonts w:hAnsi="ＭＳ 明朝" w:hint="eastAsia"/>
          </w:rPr>
          <w:delText>２　前項</w:delText>
        </w:r>
        <w:r w:rsidR="002F1881" w:rsidDel="00717C5B">
          <w:rPr>
            <w:rFonts w:hAnsi="ＭＳ 明朝" w:hint="eastAsia"/>
          </w:rPr>
          <w:delText>の規定</w:delText>
        </w:r>
        <w:r w:rsidRPr="00DA00B2" w:rsidDel="00717C5B">
          <w:rPr>
            <w:rFonts w:hAnsi="ＭＳ 明朝" w:hint="eastAsia"/>
          </w:rPr>
          <w:delText>により交付を決定した場合</w:delText>
        </w:r>
        <w:r w:rsidR="002F1881" w:rsidDel="00717C5B">
          <w:rPr>
            <w:rFonts w:hAnsi="ＭＳ 明朝" w:hint="eastAsia"/>
          </w:rPr>
          <w:delText>において</w:delText>
        </w:r>
        <w:r w:rsidRPr="00DA00B2" w:rsidDel="00717C5B">
          <w:rPr>
            <w:rFonts w:hAnsi="ＭＳ 明朝" w:hint="eastAsia"/>
          </w:rPr>
          <w:delText>、</w:delText>
        </w:r>
        <w:r w:rsidR="002F1881" w:rsidDel="00717C5B">
          <w:rPr>
            <w:rFonts w:hAnsi="ＭＳ 明朝" w:hint="eastAsia"/>
          </w:rPr>
          <w:delText>次条の規定により</w:delText>
        </w:r>
        <w:r w:rsidR="00B226B1" w:rsidRPr="00DA00B2" w:rsidDel="00717C5B">
          <w:rPr>
            <w:rFonts w:hAnsi="ＭＳ 明朝" w:hint="eastAsia"/>
          </w:rPr>
          <w:delText>助成金の支払いを</w:delText>
        </w:r>
        <w:r w:rsidR="002F1881" w:rsidDel="00717C5B">
          <w:rPr>
            <w:rFonts w:hAnsi="ＭＳ 明朝" w:hint="eastAsia"/>
          </w:rPr>
          <w:delText>行ったときは、それを</w:delText>
        </w:r>
        <w:r w:rsidR="00B226B1" w:rsidRPr="00DA00B2" w:rsidDel="00717C5B">
          <w:rPr>
            <w:rFonts w:hAnsi="ＭＳ 明朝" w:hint="eastAsia"/>
          </w:rPr>
          <w:delText>もって交付</w:delText>
        </w:r>
        <w:r w:rsidR="002F1881" w:rsidDel="00717C5B">
          <w:rPr>
            <w:rFonts w:hAnsi="ＭＳ 明朝" w:hint="eastAsia"/>
          </w:rPr>
          <w:delText>の</w:delText>
        </w:r>
        <w:r w:rsidR="00B226B1" w:rsidRPr="00DA00B2" w:rsidDel="00717C5B">
          <w:rPr>
            <w:rFonts w:hAnsi="ＭＳ 明朝" w:hint="eastAsia"/>
          </w:rPr>
          <w:delText>決定を</w:delText>
        </w:r>
        <w:r w:rsidR="002F1881" w:rsidDel="00717C5B">
          <w:rPr>
            <w:rFonts w:hAnsi="ＭＳ 明朝" w:hint="eastAsia"/>
          </w:rPr>
          <w:delText>通知</w:delText>
        </w:r>
        <w:r w:rsidR="00B226B1" w:rsidRPr="00DA00B2" w:rsidDel="00717C5B">
          <w:rPr>
            <w:rFonts w:hAnsi="ＭＳ 明朝" w:hint="eastAsia"/>
          </w:rPr>
          <w:delText>したものとする。</w:delText>
        </w:r>
      </w:del>
    </w:p>
    <w:p w14:paraId="49A5882A" w14:textId="17A4928C" w:rsidR="0071781C" w:rsidRPr="00DA00B2" w:rsidDel="00717C5B" w:rsidRDefault="0071781C" w:rsidP="0071781C">
      <w:pPr>
        <w:widowControl w:val="0"/>
        <w:autoSpaceDE w:val="0"/>
        <w:autoSpaceDN w:val="0"/>
        <w:ind w:leftChars="100" w:left="260"/>
        <w:jc w:val="both"/>
        <w:rPr>
          <w:del w:id="64" w:author="澤田 開" w:date="2026-04-24T14:48:00Z" w16du:dateUtc="2026-04-24T05:48:00Z"/>
          <w:rFonts w:hAnsi="ＭＳ 明朝"/>
        </w:rPr>
      </w:pPr>
      <w:del w:id="65" w:author="澤田 開" w:date="2026-04-24T14:48:00Z" w16du:dateUtc="2026-04-24T05:48:00Z">
        <w:r w:rsidRPr="00DA00B2" w:rsidDel="00717C5B">
          <w:rPr>
            <w:rFonts w:hAnsi="ＭＳ 明朝" w:hint="eastAsia"/>
          </w:rPr>
          <w:delText>（助成金の支払い）</w:delText>
        </w:r>
      </w:del>
    </w:p>
    <w:p w14:paraId="6E659FFA" w14:textId="29BDD22A" w:rsidR="0071781C" w:rsidRPr="00DA00B2" w:rsidDel="00717C5B" w:rsidRDefault="0071781C" w:rsidP="0071781C">
      <w:pPr>
        <w:widowControl w:val="0"/>
        <w:autoSpaceDE w:val="0"/>
        <w:autoSpaceDN w:val="0"/>
        <w:ind w:left="260" w:hangingChars="100" w:hanging="260"/>
        <w:jc w:val="both"/>
        <w:rPr>
          <w:del w:id="66" w:author="澤田 開" w:date="2026-04-24T14:48:00Z" w16du:dateUtc="2026-04-24T05:48:00Z"/>
          <w:rFonts w:hAnsi="ＭＳ 明朝"/>
        </w:rPr>
      </w:pPr>
      <w:del w:id="67" w:author="澤田 開" w:date="2026-04-24T14:48:00Z" w16du:dateUtc="2026-04-24T05:48:00Z">
        <w:r w:rsidRPr="00DA00B2" w:rsidDel="00717C5B">
          <w:rPr>
            <w:rFonts w:hAnsi="ＭＳ 明朝" w:hint="eastAsia"/>
          </w:rPr>
          <w:delText>第</w:delText>
        </w:r>
        <w:r w:rsidR="00B226B1" w:rsidRPr="00DA00B2" w:rsidDel="00717C5B">
          <w:rPr>
            <w:rFonts w:hAnsi="ＭＳ 明朝" w:hint="eastAsia"/>
          </w:rPr>
          <w:delText>９</w:delText>
        </w:r>
        <w:r w:rsidRPr="00DA00B2" w:rsidDel="00717C5B">
          <w:rPr>
            <w:rFonts w:hAnsi="ＭＳ 明朝" w:hint="eastAsia"/>
          </w:rPr>
          <w:delText>条　市は、請求書及び</w:delText>
        </w:r>
        <w:r w:rsidR="002F1881" w:rsidDel="00717C5B">
          <w:rPr>
            <w:rFonts w:hAnsi="ＭＳ 明朝" w:hint="eastAsia"/>
          </w:rPr>
          <w:delText>領収書等</w:delText>
        </w:r>
        <w:r w:rsidRPr="00DA00B2" w:rsidDel="00717C5B">
          <w:rPr>
            <w:rFonts w:hAnsi="ＭＳ 明朝" w:hint="eastAsia"/>
          </w:rPr>
          <w:delText>を審査し、適当と認めたときは助成金の支払いを決定し、</w:delText>
        </w:r>
        <w:r w:rsidRPr="00FB1B5E" w:rsidDel="00717C5B">
          <w:rPr>
            <w:rFonts w:hAnsi="ＭＳ 明朝" w:hint="eastAsia"/>
          </w:rPr>
          <w:delText>助成対象者</w:delText>
        </w:r>
        <w:r w:rsidRPr="00DA00B2" w:rsidDel="00717C5B">
          <w:rPr>
            <w:rFonts w:hAnsi="ＭＳ 明朝" w:hint="eastAsia"/>
          </w:rPr>
          <w:delText>に支払うものとする。</w:delText>
        </w:r>
      </w:del>
    </w:p>
    <w:p w14:paraId="594F43C6" w14:textId="5AE3E9FE" w:rsidR="00213806" w:rsidRPr="00DA00B2" w:rsidDel="00717C5B" w:rsidRDefault="00213806" w:rsidP="00213806">
      <w:pPr>
        <w:widowControl w:val="0"/>
        <w:autoSpaceDE w:val="0"/>
        <w:autoSpaceDN w:val="0"/>
        <w:ind w:leftChars="100" w:left="260"/>
        <w:jc w:val="both"/>
        <w:rPr>
          <w:del w:id="68" w:author="澤田 開" w:date="2026-04-24T14:48:00Z" w16du:dateUtc="2026-04-24T05:48:00Z"/>
          <w:rFonts w:hAnsi="ＭＳ 明朝"/>
        </w:rPr>
      </w:pPr>
      <w:del w:id="69" w:author="澤田 開" w:date="2026-04-24T14:48:00Z" w16du:dateUtc="2026-04-24T05:48:00Z">
        <w:r w:rsidRPr="00DA00B2" w:rsidDel="00717C5B">
          <w:rPr>
            <w:rFonts w:hAnsi="ＭＳ 明朝" w:hint="eastAsia"/>
          </w:rPr>
          <w:delText xml:space="preserve">（助成金の返還) </w:delText>
        </w:r>
      </w:del>
    </w:p>
    <w:p w14:paraId="50E7F006" w14:textId="4CA5AFDC" w:rsidR="00213806" w:rsidRPr="00DA00B2" w:rsidDel="00717C5B" w:rsidRDefault="00213806" w:rsidP="00213806">
      <w:pPr>
        <w:widowControl w:val="0"/>
        <w:autoSpaceDE w:val="0"/>
        <w:autoSpaceDN w:val="0"/>
        <w:ind w:left="260" w:hangingChars="100" w:hanging="260"/>
        <w:jc w:val="both"/>
        <w:rPr>
          <w:del w:id="70" w:author="澤田 開" w:date="2026-04-24T14:48:00Z" w16du:dateUtc="2026-04-24T05:48:00Z"/>
          <w:rFonts w:hAnsi="ＭＳ 明朝"/>
        </w:rPr>
      </w:pPr>
      <w:del w:id="71" w:author="澤田 開" w:date="2026-04-24T14:48:00Z" w16du:dateUtc="2026-04-24T05:48:00Z">
        <w:r w:rsidRPr="00DA00B2" w:rsidDel="00717C5B">
          <w:rPr>
            <w:rFonts w:hAnsi="ＭＳ 明朝" w:hint="eastAsia"/>
          </w:rPr>
          <w:delText>第</w:delText>
        </w:r>
        <w:r w:rsidR="00B226B1" w:rsidRPr="00DA00B2" w:rsidDel="00717C5B">
          <w:rPr>
            <w:rFonts w:hAnsi="ＭＳ 明朝" w:hint="eastAsia"/>
          </w:rPr>
          <w:delText>10</w:delText>
        </w:r>
        <w:r w:rsidRPr="00DA00B2" w:rsidDel="00717C5B">
          <w:rPr>
            <w:rFonts w:hAnsi="ＭＳ 明朝" w:hint="eastAsia"/>
          </w:rPr>
          <w:delText xml:space="preserve">条　</w:delText>
        </w:r>
        <w:r w:rsidR="002F1881" w:rsidDel="00717C5B">
          <w:rPr>
            <w:rFonts w:hAnsi="ＭＳ 明朝" w:hint="eastAsia"/>
          </w:rPr>
          <w:delText>市は、</w:delText>
        </w:r>
        <w:r w:rsidR="00895C90" w:rsidRPr="00DA00B2" w:rsidDel="00717C5B">
          <w:rPr>
            <w:rFonts w:hAnsi="ＭＳ 明朝" w:hint="eastAsia"/>
          </w:rPr>
          <w:delText>助成対象者が次のいずれかに該当すると認め</w:delText>
        </w:r>
        <w:r w:rsidR="002F1881" w:rsidDel="00717C5B">
          <w:rPr>
            <w:rFonts w:hAnsi="ＭＳ 明朝" w:hint="eastAsia"/>
          </w:rPr>
          <w:delText>た</w:delText>
        </w:r>
        <w:r w:rsidR="00895C90" w:rsidRPr="00DA00B2" w:rsidDel="00717C5B">
          <w:rPr>
            <w:rFonts w:hAnsi="ＭＳ 明朝" w:hint="eastAsia"/>
          </w:rPr>
          <w:delText>ときは、</w:delText>
        </w:r>
        <w:r w:rsidRPr="00DA00B2" w:rsidDel="00717C5B">
          <w:rPr>
            <w:rFonts w:hAnsi="ＭＳ 明朝" w:hint="eastAsia"/>
          </w:rPr>
          <w:delText>助成金の全部又は一部の返還を命ずることができる。</w:delText>
        </w:r>
      </w:del>
    </w:p>
    <w:p w14:paraId="0CD4DD56" w14:textId="588BC51B" w:rsidR="00895C90" w:rsidRPr="00DA00B2" w:rsidDel="00717C5B" w:rsidRDefault="00895C90" w:rsidP="00213806">
      <w:pPr>
        <w:widowControl w:val="0"/>
        <w:autoSpaceDE w:val="0"/>
        <w:autoSpaceDN w:val="0"/>
        <w:ind w:left="260" w:hangingChars="100" w:hanging="260"/>
        <w:jc w:val="both"/>
        <w:rPr>
          <w:del w:id="72" w:author="澤田 開" w:date="2026-04-24T14:48:00Z" w16du:dateUtc="2026-04-24T05:48:00Z"/>
          <w:rFonts w:hAnsi="ＭＳ 明朝"/>
        </w:rPr>
      </w:pPr>
      <w:del w:id="73" w:author="澤田 開" w:date="2026-04-24T14:48:00Z" w16du:dateUtc="2026-04-24T05:48:00Z">
        <w:r w:rsidRPr="00DA00B2" w:rsidDel="00717C5B">
          <w:rPr>
            <w:rFonts w:hAnsi="ＭＳ 明朝" w:hint="eastAsia"/>
          </w:rPr>
          <w:delText xml:space="preserve">　⑴　不正な手段で交付を受けたとき。</w:delText>
        </w:r>
      </w:del>
    </w:p>
    <w:p w14:paraId="5EFE6B16" w14:textId="26249112" w:rsidR="00895C90" w:rsidRPr="00DA00B2" w:rsidDel="00717C5B" w:rsidRDefault="00895C90" w:rsidP="00213806">
      <w:pPr>
        <w:widowControl w:val="0"/>
        <w:autoSpaceDE w:val="0"/>
        <w:autoSpaceDN w:val="0"/>
        <w:ind w:left="260" w:hangingChars="100" w:hanging="260"/>
        <w:jc w:val="both"/>
        <w:rPr>
          <w:del w:id="74" w:author="澤田 開" w:date="2026-04-24T14:48:00Z" w16du:dateUtc="2026-04-24T05:48:00Z"/>
          <w:rFonts w:hAnsi="ＭＳ 明朝"/>
        </w:rPr>
      </w:pPr>
      <w:del w:id="75" w:author="澤田 開" w:date="2026-04-24T14:48:00Z" w16du:dateUtc="2026-04-24T05:48:00Z">
        <w:r w:rsidRPr="00DA00B2" w:rsidDel="00717C5B">
          <w:rPr>
            <w:rFonts w:hAnsi="ＭＳ 明朝" w:hint="eastAsia"/>
          </w:rPr>
          <w:delText xml:space="preserve">　⑵　この要綱に違反する事実があるとき。</w:delText>
        </w:r>
      </w:del>
    </w:p>
    <w:p w14:paraId="7C109B20" w14:textId="5B5B1D4D" w:rsidR="00895C90" w:rsidRPr="00DA00B2" w:rsidDel="00717C5B" w:rsidRDefault="00895C90" w:rsidP="00213806">
      <w:pPr>
        <w:widowControl w:val="0"/>
        <w:autoSpaceDE w:val="0"/>
        <w:autoSpaceDN w:val="0"/>
        <w:ind w:left="260" w:hangingChars="100" w:hanging="260"/>
        <w:jc w:val="both"/>
        <w:rPr>
          <w:del w:id="76" w:author="澤田 開" w:date="2026-04-24T14:48:00Z" w16du:dateUtc="2026-04-24T05:48:00Z"/>
          <w:rFonts w:hAnsi="ＭＳ 明朝"/>
        </w:rPr>
      </w:pPr>
      <w:del w:id="77" w:author="澤田 開" w:date="2026-04-24T14:48:00Z" w16du:dateUtc="2026-04-24T05:48:00Z">
        <w:r w:rsidRPr="00DA00B2" w:rsidDel="00717C5B">
          <w:rPr>
            <w:rFonts w:hAnsi="ＭＳ 明朝" w:hint="eastAsia"/>
          </w:rPr>
          <w:delText xml:space="preserve">　⑶　その他市長が不適当と認めるとき。</w:delText>
        </w:r>
      </w:del>
    </w:p>
    <w:p w14:paraId="589D8592" w14:textId="37A92B53" w:rsidR="0071781C" w:rsidRPr="00DA00B2" w:rsidDel="00717C5B" w:rsidRDefault="0071781C" w:rsidP="0071781C">
      <w:pPr>
        <w:widowControl w:val="0"/>
        <w:autoSpaceDE w:val="0"/>
        <w:autoSpaceDN w:val="0"/>
        <w:ind w:leftChars="100" w:left="260"/>
        <w:jc w:val="both"/>
        <w:rPr>
          <w:del w:id="78" w:author="澤田 開" w:date="2026-04-24T14:48:00Z" w16du:dateUtc="2026-04-24T05:48:00Z"/>
          <w:rFonts w:hAnsi="ＭＳ 明朝"/>
        </w:rPr>
      </w:pPr>
      <w:del w:id="79" w:author="澤田 開" w:date="2026-04-24T14:48:00Z" w16du:dateUtc="2026-04-24T05:48:00Z">
        <w:r w:rsidRPr="00DA00B2" w:rsidDel="00717C5B">
          <w:rPr>
            <w:rFonts w:hAnsi="ＭＳ 明朝" w:hint="eastAsia"/>
          </w:rPr>
          <w:delText>（事故等の責任の区分）</w:delText>
        </w:r>
      </w:del>
    </w:p>
    <w:p w14:paraId="2E1A073C" w14:textId="6DE49939" w:rsidR="0071781C" w:rsidRPr="00DA00B2" w:rsidDel="00717C5B" w:rsidRDefault="0071781C" w:rsidP="0071781C">
      <w:pPr>
        <w:widowControl w:val="0"/>
        <w:autoSpaceDE w:val="0"/>
        <w:autoSpaceDN w:val="0"/>
        <w:ind w:left="260" w:hangingChars="100" w:hanging="260"/>
        <w:jc w:val="both"/>
        <w:rPr>
          <w:del w:id="80" w:author="澤田 開" w:date="2026-04-24T14:48:00Z" w16du:dateUtc="2026-04-24T05:48:00Z"/>
          <w:rFonts w:hAnsi="ＭＳ 明朝"/>
        </w:rPr>
      </w:pPr>
      <w:del w:id="81" w:author="澤田 開" w:date="2026-04-24T14:48:00Z" w16du:dateUtc="2026-04-24T05:48:00Z">
        <w:r w:rsidRPr="00DA00B2" w:rsidDel="00717C5B">
          <w:rPr>
            <w:rFonts w:hAnsi="ＭＳ 明朝" w:hint="eastAsia"/>
          </w:rPr>
          <w:lastRenderedPageBreak/>
          <w:delText>第</w:delText>
        </w:r>
        <w:r w:rsidR="00B226B1" w:rsidRPr="00DA00B2" w:rsidDel="00717C5B">
          <w:rPr>
            <w:rFonts w:hAnsi="ＭＳ 明朝" w:hint="eastAsia"/>
          </w:rPr>
          <w:delText>11</w:delText>
        </w:r>
        <w:r w:rsidRPr="00DA00B2" w:rsidDel="00717C5B">
          <w:rPr>
            <w:rFonts w:hAnsi="ＭＳ 明朝" w:hint="eastAsia"/>
          </w:rPr>
          <w:delText>条　指定宿泊施設の利用に伴い事故、損害等を生じた場合は、助成対象者と指定宿泊施設が協議の上で解決をすることとし、市は一切その責を負わない。</w:delText>
        </w:r>
      </w:del>
    </w:p>
    <w:p w14:paraId="46E2683E" w14:textId="558BE672" w:rsidR="00F83B74" w:rsidRPr="00DA00B2" w:rsidDel="00717C5B" w:rsidRDefault="00F83B74" w:rsidP="00F83B74">
      <w:pPr>
        <w:widowControl w:val="0"/>
        <w:autoSpaceDE w:val="0"/>
        <w:autoSpaceDN w:val="0"/>
        <w:ind w:leftChars="100" w:left="260"/>
        <w:jc w:val="both"/>
        <w:rPr>
          <w:del w:id="82" w:author="澤田 開" w:date="2026-04-24T14:48:00Z" w16du:dateUtc="2026-04-24T05:48:00Z"/>
          <w:rFonts w:hAnsi="ＭＳ 明朝"/>
        </w:rPr>
      </w:pPr>
      <w:del w:id="83" w:author="澤田 開" w:date="2026-04-24T14:48:00Z" w16du:dateUtc="2026-04-24T05:48:00Z">
        <w:r w:rsidRPr="00DA00B2" w:rsidDel="00717C5B">
          <w:rPr>
            <w:rFonts w:hAnsi="ＭＳ 明朝" w:hint="eastAsia"/>
          </w:rPr>
          <w:delText>（委託）</w:delText>
        </w:r>
      </w:del>
    </w:p>
    <w:p w14:paraId="76C5F92C" w14:textId="1B2D47BF" w:rsidR="00AB7851" w:rsidRPr="00DA00B2" w:rsidDel="00717C5B" w:rsidRDefault="00F83B74" w:rsidP="00F83B74">
      <w:pPr>
        <w:widowControl w:val="0"/>
        <w:autoSpaceDE w:val="0"/>
        <w:autoSpaceDN w:val="0"/>
        <w:ind w:left="260" w:hangingChars="100" w:hanging="260"/>
        <w:jc w:val="both"/>
        <w:rPr>
          <w:del w:id="84" w:author="澤田 開" w:date="2026-04-24T14:48:00Z" w16du:dateUtc="2026-04-24T05:48:00Z"/>
          <w:rFonts w:hAnsi="ＭＳ 明朝"/>
        </w:rPr>
      </w:pPr>
      <w:del w:id="85" w:author="澤田 開" w:date="2026-04-24T14:48:00Z" w16du:dateUtc="2026-04-24T05:48:00Z">
        <w:r w:rsidRPr="00DA00B2" w:rsidDel="00717C5B">
          <w:rPr>
            <w:rFonts w:hAnsi="ＭＳ 明朝" w:hint="eastAsia"/>
          </w:rPr>
          <w:delText>第</w:delText>
        </w:r>
        <w:r w:rsidR="00B226B1" w:rsidRPr="00DA00B2" w:rsidDel="00717C5B">
          <w:rPr>
            <w:rFonts w:hAnsi="ＭＳ 明朝" w:hint="eastAsia"/>
          </w:rPr>
          <w:delText>12</w:delText>
        </w:r>
        <w:r w:rsidRPr="00DA00B2" w:rsidDel="00717C5B">
          <w:rPr>
            <w:rFonts w:hAnsi="ＭＳ 明朝" w:hint="eastAsia"/>
          </w:rPr>
          <w:delText>条　市は、</w:delText>
        </w:r>
        <w:r w:rsidR="001574DA" w:rsidRPr="00DA00B2" w:rsidDel="00717C5B">
          <w:rPr>
            <w:rFonts w:hAnsi="ＭＳ 明朝" w:hint="eastAsia"/>
          </w:rPr>
          <w:delText>本件</w:delText>
        </w:r>
        <w:r w:rsidR="005E746F" w:rsidDel="00717C5B">
          <w:rPr>
            <w:rFonts w:hAnsi="ＭＳ 明朝" w:hint="eastAsia"/>
          </w:rPr>
          <w:delText>助成金の支払</w:delText>
        </w:r>
        <w:r w:rsidR="001574DA" w:rsidRPr="00DA00B2" w:rsidDel="00717C5B">
          <w:rPr>
            <w:rFonts w:hAnsi="ＭＳ 明朝" w:hint="eastAsia"/>
          </w:rPr>
          <w:delText>業務の一切を</w:delText>
        </w:r>
        <w:r w:rsidRPr="00DA00B2" w:rsidDel="00717C5B">
          <w:rPr>
            <w:rFonts w:hAnsi="ＭＳ 明朝" w:hint="eastAsia"/>
          </w:rPr>
          <w:delText>第三者に委託して行うことができる。</w:delText>
        </w:r>
      </w:del>
    </w:p>
    <w:p w14:paraId="23F50758" w14:textId="495EBC29" w:rsidR="00213806" w:rsidRPr="00DA00B2" w:rsidDel="00717C5B" w:rsidRDefault="00213806" w:rsidP="00213806">
      <w:pPr>
        <w:widowControl w:val="0"/>
        <w:autoSpaceDE w:val="0"/>
        <w:autoSpaceDN w:val="0"/>
        <w:ind w:leftChars="100" w:left="260"/>
        <w:jc w:val="both"/>
        <w:rPr>
          <w:del w:id="86" w:author="澤田 開" w:date="2026-04-24T14:48:00Z" w16du:dateUtc="2026-04-24T05:48:00Z"/>
          <w:rFonts w:hAnsi="ＭＳ 明朝"/>
        </w:rPr>
      </w:pPr>
      <w:del w:id="87" w:author="澤田 開" w:date="2026-04-24T14:48:00Z" w16du:dateUtc="2026-04-24T05:48:00Z">
        <w:r w:rsidRPr="00DA00B2" w:rsidDel="00717C5B">
          <w:rPr>
            <w:rFonts w:hAnsi="ＭＳ 明朝" w:hint="eastAsia"/>
          </w:rPr>
          <w:delText xml:space="preserve">（委任） </w:delText>
        </w:r>
      </w:del>
    </w:p>
    <w:p w14:paraId="0A278646" w14:textId="2A3F4BA2" w:rsidR="00AB1970" w:rsidRPr="00DA00B2" w:rsidDel="00717C5B" w:rsidRDefault="00213806" w:rsidP="00213806">
      <w:pPr>
        <w:widowControl w:val="0"/>
        <w:autoSpaceDE w:val="0"/>
        <w:autoSpaceDN w:val="0"/>
        <w:ind w:left="260" w:hangingChars="100" w:hanging="260"/>
        <w:jc w:val="both"/>
        <w:rPr>
          <w:del w:id="88" w:author="澤田 開" w:date="2026-04-24T14:48:00Z" w16du:dateUtc="2026-04-24T05:48:00Z"/>
          <w:rFonts w:hAnsi="ＭＳ 明朝"/>
        </w:rPr>
      </w:pPr>
      <w:del w:id="89" w:author="澤田 開" w:date="2026-04-24T14:48:00Z" w16du:dateUtc="2026-04-24T05:48:00Z">
        <w:r w:rsidRPr="00DA00B2" w:rsidDel="00717C5B">
          <w:rPr>
            <w:rFonts w:hAnsi="ＭＳ 明朝" w:hint="eastAsia"/>
          </w:rPr>
          <w:delText>第</w:delText>
        </w:r>
        <w:r w:rsidR="00B226B1" w:rsidRPr="00DA00B2" w:rsidDel="00717C5B">
          <w:rPr>
            <w:rFonts w:hAnsi="ＭＳ 明朝" w:hint="eastAsia"/>
          </w:rPr>
          <w:delText>13</w:delText>
        </w:r>
        <w:r w:rsidRPr="00DA00B2" w:rsidDel="00717C5B">
          <w:rPr>
            <w:rFonts w:hAnsi="ＭＳ 明朝" w:hint="eastAsia"/>
          </w:rPr>
          <w:delText>条　この要綱に定めるもののほか、必要な事項は市長が別に定める。</w:delText>
        </w:r>
      </w:del>
    </w:p>
    <w:p w14:paraId="2956F3F6" w14:textId="59455427" w:rsidR="00AB1970" w:rsidRPr="00DA00B2" w:rsidDel="00717C5B" w:rsidRDefault="00AB1970" w:rsidP="009E207E">
      <w:pPr>
        <w:widowControl w:val="0"/>
        <w:autoSpaceDE w:val="0"/>
        <w:autoSpaceDN w:val="0"/>
        <w:ind w:leftChars="100" w:left="260"/>
        <w:jc w:val="both"/>
        <w:rPr>
          <w:del w:id="90" w:author="澤田 開" w:date="2026-04-24T14:48:00Z" w16du:dateUtc="2026-04-24T05:48:00Z"/>
          <w:rFonts w:hAnsi="ＭＳ 明朝"/>
        </w:rPr>
      </w:pPr>
    </w:p>
    <w:p w14:paraId="07D9F79E" w14:textId="53BA2EE3" w:rsidR="00CD7830" w:rsidRPr="00DA00B2" w:rsidDel="00717C5B" w:rsidRDefault="00CD7830" w:rsidP="009E207E">
      <w:pPr>
        <w:widowControl w:val="0"/>
        <w:autoSpaceDE w:val="0"/>
        <w:autoSpaceDN w:val="0"/>
        <w:ind w:leftChars="100" w:left="260"/>
        <w:jc w:val="both"/>
        <w:rPr>
          <w:del w:id="91" w:author="澤田 開" w:date="2026-04-24T14:48:00Z" w16du:dateUtc="2026-04-24T05:48:00Z"/>
          <w:rFonts w:hAnsi="ＭＳ 明朝"/>
        </w:rPr>
      </w:pPr>
    </w:p>
    <w:p w14:paraId="7BE57F92" w14:textId="55561660" w:rsidR="00FF70FE" w:rsidRPr="00DA00B2" w:rsidDel="00717C5B" w:rsidRDefault="00D765E6" w:rsidP="00E27769">
      <w:pPr>
        <w:widowControl w:val="0"/>
        <w:autoSpaceDE w:val="0"/>
        <w:autoSpaceDN w:val="0"/>
        <w:ind w:leftChars="100" w:left="260"/>
        <w:jc w:val="both"/>
        <w:rPr>
          <w:del w:id="92" w:author="澤田 開" w:date="2026-04-24T14:48:00Z" w16du:dateUtc="2026-04-24T05:48:00Z"/>
          <w:rFonts w:hAnsi="ＭＳ 明朝"/>
        </w:rPr>
      </w:pPr>
      <w:del w:id="93" w:author="澤田 開" w:date="2026-04-24T14:48:00Z" w16du:dateUtc="2026-04-24T05:48:00Z">
        <w:r w:rsidRPr="00DA00B2" w:rsidDel="00717C5B">
          <w:rPr>
            <w:rFonts w:hAnsi="ＭＳ 明朝" w:hint="eastAsia"/>
          </w:rPr>
          <w:delText>この要綱は、令和８年４月１日から施行する。</w:delText>
        </w:r>
        <w:r w:rsidR="00FF70FE" w:rsidRPr="00DA00B2" w:rsidDel="00717C5B">
          <w:rPr>
            <w:rFonts w:hAnsi="ＭＳ 明朝"/>
          </w:rPr>
          <w:br w:type="page"/>
        </w:r>
      </w:del>
    </w:p>
    <w:p w14:paraId="2203A750" w14:textId="62A54859" w:rsidR="00D765E6" w:rsidRPr="00DA00B2" w:rsidDel="00717C5B" w:rsidRDefault="00D765E6" w:rsidP="00E27769">
      <w:pPr>
        <w:widowControl w:val="0"/>
        <w:autoSpaceDE w:val="0"/>
        <w:autoSpaceDN w:val="0"/>
        <w:ind w:leftChars="100" w:left="260"/>
        <w:jc w:val="both"/>
        <w:rPr>
          <w:del w:id="94" w:author="澤田 開" w:date="2026-04-24T14:48:00Z" w16du:dateUtc="2026-04-24T05:48:00Z"/>
          <w:rFonts w:hAnsi="ＭＳ 明朝"/>
        </w:rPr>
      </w:pPr>
    </w:p>
    <w:p w14:paraId="67AE5F03" w14:textId="0D8109A9" w:rsidR="008D3C5E" w:rsidRPr="00DA00B2" w:rsidDel="00717C5B" w:rsidRDefault="008D3C5E" w:rsidP="008D3C5E">
      <w:pPr>
        <w:widowControl w:val="0"/>
        <w:autoSpaceDE w:val="0"/>
        <w:autoSpaceDN w:val="0"/>
        <w:jc w:val="both"/>
        <w:rPr>
          <w:del w:id="95" w:author="澤田 開" w:date="2026-04-24T14:48:00Z" w16du:dateUtc="2026-04-24T05:48:00Z"/>
          <w:rFonts w:hAnsi="ＭＳ 明朝"/>
        </w:rPr>
      </w:pPr>
      <w:del w:id="96" w:author="澤田 開" w:date="2026-04-24T14:48:00Z" w16du:dateUtc="2026-04-24T05:48:00Z">
        <w:r w:rsidRPr="00DA00B2" w:rsidDel="00717C5B">
          <w:rPr>
            <w:rFonts w:hAnsi="ＭＳ 明朝" w:hint="eastAsia"/>
          </w:rPr>
          <w:delText>別表１（第５条関係）</w:delText>
        </w:r>
      </w:del>
    </w:p>
    <w:tbl>
      <w:tblPr>
        <w:tblStyle w:val="a3"/>
        <w:tblW w:w="0" w:type="auto"/>
        <w:tblInd w:w="227" w:type="dxa"/>
        <w:tblLook w:val="04A0" w:firstRow="1" w:lastRow="0" w:firstColumn="1" w:lastColumn="0" w:noHBand="0" w:noVBand="1"/>
      </w:tblPr>
      <w:tblGrid>
        <w:gridCol w:w="4446"/>
        <w:gridCol w:w="4955"/>
      </w:tblGrid>
      <w:tr w:rsidR="00DA00B2" w:rsidRPr="00DA00B2" w:rsidDel="00717C5B" w14:paraId="4ECB6E9B" w14:textId="64E655FA" w:rsidTr="00944CF7">
        <w:trPr>
          <w:del w:id="97" w:author="澤田 開" w:date="2026-04-24T14:48:00Z" w16du:dateUtc="2026-04-24T05:48:00Z"/>
        </w:trPr>
        <w:tc>
          <w:tcPr>
            <w:tcW w:w="4446" w:type="dxa"/>
          </w:tcPr>
          <w:p w14:paraId="277FD83F" w14:textId="66CA606E" w:rsidR="008D3C5E" w:rsidRPr="00DA00B2" w:rsidDel="00717C5B" w:rsidRDefault="00E83EEA" w:rsidP="00944CF7">
            <w:pPr>
              <w:widowControl w:val="0"/>
              <w:autoSpaceDE w:val="0"/>
              <w:autoSpaceDN w:val="0"/>
              <w:jc w:val="center"/>
              <w:rPr>
                <w:del w:id="98" w:author="澤田 開" w:date="2026-04-24T14:48:00Z" w16du:dateUtc="2026-04-24T05:48:00Z"/>
                <w:rFonts w:hAnsi="ＭＳ 明朝"/>
              </w:rPr>
            </w:pPr>
            <w:del w:id="99" w:author="澤田 開" w:date="2026-04-24T14:48:00Z" w16du:dateUtc="2026-04-24T05:48:00Z">
              <w:r w:rsidDel="00717C5B">
                <w:rPr>
                  <w:rFonts w:hAnsi="ＭＳ 明朝" w:hint="eastAsia"/>
                </w:rPr>
                <w:delText>指定宿泊施設の</w:delText>
              </w:r>
              <w:r w:rsidR="008D3C5E" w:rsidRPr="00DA00B2" w:rsidDel="00717C5B">
                <w:rPr>
                  <w:rFonts w:hAnsi="ＭＳ 明朝" w:hint="eastAsia"/>
                </w:rPr>
                <w:delText>所在</w:delText>
              </w:r>
              <w:r w:rsidDel="00717C5B">
                <w:rPr>
                  <w:rFonts w:hAnsi="ＭＳ 明朝" w:hint="eastAsia"/>
                </w:rPr>
                <w:delText>地</w:delText>
              </w:r>
            </w:del>
          </w:p>
        </w:tc>
        <w:tc>
          <w:tcPr>
            <w:tcW w:w="4955" w:type="dxa"/>
          </w:tcPr>
          <w:p w14:paraId="6E97C0C6" w14:textId="381DA8ED" w:rsidR="008D3C5E" w:rsidRPr="00DA00B2" w:rsidDel="00717C5B" w:rsidRDefault="00E83EEA" w:rsidP="00944CF7">
            <w:pPr>
              <w:widowControl w:val="0"/>
              <w:autoSpaceDE w:val="0"/>
              <w:autoSpaceDN w:val="0"/>
              <w:jc w:val="center"/>
              <w:rPr>
                <w:del w:id="100" w:author="澤田 開" w:date="2026-04-24T14:48:00Z" w16du:dateUtc="2026-04-24T05:48:00Z"/>
                <w:rFonts w:hAnsi="ＭＳ 明朝"/>
              </w:rPr>
            </w:pPr>
            <w:del w:id="101" w:author="澤田 開" w:date="2026-04-24T14:48:00Z" w16du:dateUtc="2026-04-24T05:48:00Z">
              <w:r w:rsidDel="00717C5B">
                <w:rPr>
                  <w:rFonts w:hAnsi="ＭＳ 明朝" w:hint="eastAsia"/>
                </w:rPr>
                <w:delText>宿泊</w:delText>
              </w:r>
              <w:r w:rsidR="00A7094C" w:rsidDel="00717C5B">
                <w:rPr>
                  <w:rFonts w:hAnsi="ＭＳ 明朝" w:hint="eastAsia"/>
                </w:rPr>
                <w:delText>料</w:delText>
              </w:r>
              <w:r w:rsidDel="00717C5B">
                <w:rPr>
                  <w:rFonts w:hAnsi="ＭＳ 明朝" w:hint="eastAsia"/>
                </w:rPr>
                <w:delText>を</w:delText>
              </w:r>
              <w:r w:rsidR="008D3C5E" w:rsidRPr="00DA00B2" w:rsidDel="00717C5B">
                <w:rPr>
                  <w:rFonts w:hAnsi="ＭＳ 明朝" w:hint="eastAsia"/>
                </w:rPr>
                <w:delText>助成</w:delText>
              </w:r>
              <w:r w:rsidDel="00717C5B">
                <w:rPr>
                  <w:rFonts w:hAnsi="ＭＳ 明朝" w:hint="eastAsia"/>
                </w:rPr>
                <w:delText>する宿伯</w:delText>
              </w:r>
              <w:r w:rsidR="008D3C5E" w:rsidRPr="00DA00B2" w:rsidDel="00717C5B">
                <w:rPr>
                  <w:rFonts w:hAnsi="ＭＳ 明朝" w:hint="eastAsia"/>
                </w:rPr>
                <w:delText>数の上限</w:delText>
              </w:r>
            </w:del>
          </w:p>
        </w:tc>
      </w:tr>
      <w:tr w:rsidR="00DA00B2" w:rsidRPr="00DA00B2" w:rsidDel="00717C5B" w14:paraId="717D3F1A" w14:textId="758EE91E" w:rsidTr="00944CF7">
        <w:trPr>
          <w:trHeight w:val="223"/>
          <w:del w:id="102" w:author="澤田 開" w:date="2026-04-24T14:48:00Z" w16du:dateUtc="2026-04-24T05:48:00Z"/>
        </w:trPr>
        <w:tc>
          <w:tcPr>
            <w:tcW w:w="4446" w:type="dxa"/>
          </w:tcPr>
          <w:p w14:paraId="6D5F01C1" w14:textId="2576AB9A" w:rsidR="008D3C5E" w:rsidRPr="00DA00B2" w:rsidDel="00717C5B" w:rsidRDefault="008D3C5E" w:rsidP="00944CF7">
            <w:pPr>
              <w:widowControl w:val="0"/>
              <w:autoSpaceDE w:val="0"/>
              <w:autoSpaceDN w:val="0"/>
              <w:jc w:val="both"/>
              <w:rPr>
                <w:del w:id="103" w:author="澤田 開" w:date="2026-04-24T14:48:00Z" w16du:dateUtc="2026-04-24T05:48:00Z"/>
                <w:rFonts w:hAnsi="ＭＳ 明朝"/>
              </w:rPr>
            </w:pPr>
            <w:del w:id="104" w:author="澤田 開" w:date="2026-04-24T14:48:00Z" w16du:dateUtc="2026-04-24T05:48:00Z">
              <w:r w:rsidRPr="00DA00B2" w:rsidDel="00717C5B">
                <w:rPr>
                  <w:rFonts w:hAnsi="ＭＳ 明朝" w:hint="eastAsia"/>
                </w:rPr>
                <w:delText>北海道大空町</w:delText>
              </w:r>
            </w:del>
          </w:p>
        </w:tc>
        <w:tc>
          <w:tcPr>
            <w:tcW w:w="4955" w:type="dxa"/>
          </w:tcPr>
          <w:p w14:paraId="70D333F5" w14:textId="659DE60A" w:rsidR="008D3C5E" w:rsidRPr="00DA00B2" w:rsidDel="00717C5B" w:rsidRDefault="008D3C5E" w:rsidP="00944CF7">
            <w:pPr>
              <w:widowControl w:val="0"/>
              <w:autoSpaceDE w:val="0"/>
              <w:autoSpaceDN w:val="0"/>
              <w:jc w:val="both"/>
              <w:rPr>
                <w:del w:id="105" w:author="澤田 開" w:date="2026-04-24T14:48:00Z" w16du:dateUtc="2026-04-24T05:48:00Z"/>
                <w:rFonts w:hAnsi="ＭＳ 明朝"/>
              </w:rPr>
            </w:pPr>
            <w:del w:id="106" w:author="澤田 開" w:date="2026-04-24T14:48:00Z" w16du:dateUtc="2026-04-24T05:48:00Z">
              <w:r w:rsidRPr="00DA00B2" w:rsidDel="00717C5B">
                <w:rPr>
                  <w:rFonts w:hAnsi="ＭＳ 明朝" w:hint="eastAsia"/>
                </w:rPr>
                <w:delText>助成対象者１人当たり３泊</w:delText>
              </w:r>
            </w:del>
          </w:p>
        </w:tc>
      </w:tr>
      <w:tr w:rsidR="00DA00B2" w:rsidRPr="00DA00B2" w:rsidDel="00717C5B" w14:paraId="3DC4E6E8" w14:textId="6AACDBF7" w:rsidTr="00944CF7">
        <w:trPr>
          <w:trHeight w:val="223"/>
          <w:del w:id="107" w:author="澤田 開" w:date="2026-04-24T14:48:00Z" w16du:dateUtc="2026-04-24T05:48:00Z"/>
        </w:trPr>
        <w:tc>
          <w:tcPr>
            <w:tcW w:w="4446" w:type="dxa"/>
          </w:tcPr>
          <w:p w14:paraId="6CEAC772" w14:textId="2E40B979" w:rsidR="008D3C5E" w:rsidRPr="00DA00B2" w:rsidDel="00717C5B" w:rsidRDefault="008D3C5E" w:rsidP="00944CF7">
            <w:pPr>
              <w:widowControl w:val="0"/>
              <w:autoSpaceDE w:val="0"/>
              <w:autoSpaceDN w:val="0"/>
              <w:jc w:val="both"/>
              <w:rPr>
                <w:del w:id="108" w:author="澤田 開" w:date="2026-04-24T14:48:00Z" w16du:dateUtc="2026-04-24T05:48:00Z"/>
                <w:rFonts w:hAnsi="ＭＳ 明朝"/>
              </w:rPr>
            </w:pPr>
            <w:del w:id="109" w:author="澤田 開" w:date="2026-04-24T14:48:00Z" w16du:dateUtc="2026-04-24T05:48:00Z">
              <w:r w:rsidRPr="00DA00B2" w:rsidDel="00717C5B">
                <w:rPr>
                  <w:rFonts w:hAnsi="ＭＳ 明朝" w:hint="eastAsia"/>
                </w:rPr>
                <w:delText>アメリカ合衆国フォスターシティ市</w:delText>
              </w:r>
            </w:del>
          </w:p>
        </w:tc>
        <w:tc>
          <w:tcPr>
            <w:tcW w:w="4955" w:type="dxa"/>
          </w:tcPr>
          <w:p w14:paraId="05F25C20" w14:textId="2E93799A" w:rsidR="008D3C5E" w:rsidRPr="00DA00B2" w:rsidDel="00717C5B" w:rsidRDefault="008D3C5E" w:rsidP="00944CF7">
            <w:pPr>
              <w:widowControl w:val="0"/>
              <w:autoSpaceDE w:val="0"/>
              <w:autoSpaceDN w:val="0"/>
              <w:jc w:val="both"/>
              <w:rPr>
                <w:del w:id="110" w:author="澤田 開" w:date="2026-04-24T14:48:00Z" w16du:dateUtc="2026-04-24T05:48:00Z"/>
                <w:rFonts w:hAnsi="ＭＳ 明朝"/>
              </w:rPr>
            </w:pPr>
            <w:del w:id="111" w:author="澤田 開" w:date="2026-04-24T14:48:00Z" w16du:dateUtc="2026-04-24T05:48:00Z">
              <w:r w:rsidRPr="00DA00B2" w:rsidDel="00717C5B">
                <w:rPr>
                  <w:rFonts w:hAnsi="ＭＳ 明朝" w:hint="eastAsia"/>
                </w:rPr>
                <w:delText>助成対象者１人当たり３泊</w:delText>
              </w:r>
            </w:del>
          </w:p>
        </w:tc>
      </w:tr>
      <w:tr w:rsidR="00DA00B2" w:rsidRPr="00DA00B2" w:rsidDel="00717C5B" w14:paraId="286E97C1" w14:textId="0739BC9B" w:rsidTr="00944CF7">
        <w:trPr>
          <w:trHeight w:val="255"/>
          <w:del w:id="112" w:author="澤田 開" w:date="2026-04-24T14:48:00Z" w16du:dateUtc="2026-04-24T05:48:00Z"/>
        </w:trPr>
        <w:tc>
          <w:tcPr>
            <w:tcW w:w="4446" w:type="dxa"/>
          </w:tcPr>
          <w:p w14:paraId="45DB1D5C" w14:textId="28F05DA4" w:rsidR="008D3C5E" w:rsidRPr="00DA00B2" w:rsidDel="00717C5B" w:rsidRDefault="008D3C5E" w:rsidP="00944CF7">
            <w:pPr>
              <w:widowControl w:val="0"/>
              <w:autoSpaceDE w:val="0"/>
              <w:autoSpaceDN w:val="0"/>
              <w:jc w:val="both"/>
              <w:rPr>
                <w:del w:id="113" w:author="澤田 開" w:date="2026-04-24T14:48:00Z" w16du:dateUtc="2026-04-24T05:48:00Z"/>
                <w:rFonts w:hAnsi="ＭＳ 明朝"/>
              </w:rPr>
            </w:pPr>
            <w:del w:id="114" w:author="澤田 開" w:date="2026-04-24T14:48:00Z" w16du:dateUtc="2026-04-24T05:48:00Z">
              <w:r w:rsidRPr="00DA00B2" w:rsidDel="00717C5B">
                <w:rPr>
                  <w:rFonts w:hAnsi="ＭＳ 明朝" w:hint="eastAsia"/>
                </w:rPr>
                <w:delText>福島県相馬市</w:delText>
              </w:r>
            </w:del>
          </w:p>
        </w:tc>
        <w:tc>
          <w:tcPr>
            <w:tcW w:w="4955" w:type="dxa"/>
          </w:tcPr>
          <w:p w14:paraId="02022C6A" w14:textId="012BC539" w:rsidR="008D3C5E" w:rsidRPr="00DA00B2" w:rsidDel="00717C5B" w:rsidRDefault="008D3C5E" w:rsidP="00944CF7">
            <w:pPr>
              <w:widowControl w:val="0"/>
              <w:autoSpaceDE w:val="0"/>
              <w:autoSpaceDN w:val="0"/>
              <w:jc w:val="both"/>
              <w:rPr>
                <w:del w:id="115" w:author="澤田 開" w:date="2026-04-24T14:48:00Z" w16du:dateUtc="2026-04-24T05:48:00Z"/>
                <w:rFonts w:hAnsi="ＭＳ 明朝"/>
              </w:rPr>
            </w:pPr>
            <w:del w:id="116" w:author="澤田 開" w:date="2026-04-24T14:48:00Z" w16du:dateUtc="2026-04-24T05:48:00Z">
              <w:r w:rsidRPr="00DA00B2" w:rsidDel="00717C5B">
                <w:rPr>
                  <w:rFonts w:hAnsi="ＭＳ 明朝" w:hint="eastAsia"/>
                </w:rPr>
                <w:delText>助成対象者１人当たり２泊</w:delText>
              </w:r>
            </w:del>
          </w:p>
        </w:tc>
      </w:tr>
      <w:tr w:rsidR="00DA00B2" w:rsidRPr="00DA00B2" w:rsidDel="00717C5B" w14:paraId="267D8D6F" w14:textId="114DC2DE" w:rsidTr="00944CF7">
        <w:trPr>
          <w:trHeight w:val="255"/>
          <w:del w:id="117" w:author="澤田 開" w:date="2026-04-24T14:48:00Z" w16du:dateUtc="2026-04-24T05:48:00Z"/>
        </w:trPr>
        <w:tc>
          <w:tcPr>
            <w:tcW w:w="4446" w:type="dxa"/>
          </w:tcPr>
          <w:p w14:paraId="35C09844" w14:textId="5B086264" w:rsidR="008D3C5E" w:rsidRPr="00DA00B2" w:rsidDel="00717C5B" w:rsidRDefault="008D3C5E" w:rsidP="00944CF7">
            <w:pPr>
              <w:widowControl w:val="0"/>
              <w:autoSpaceDE w:val="0"/>
              <w:autoSpaceDN w:val="0"/>
              <w:jc w:val="both"/>
              <w:rPr>
                <w:del w:id="118" w:author="澤田 開" w:date="2026-04-24T14:48:00Z" w16du:dateUtc="2026-04-24T05:48:00Z"/>
                <w:rFonts w:hAnsi="ＭＳ 明朝"/>
              </w:rPr>
            </w:pPr>
            <w:del w:id="119" w:author="澤田 開" w:date="2026-04-24T14:48:00Z" w16du:dateUtc="2026-04-24T05:48:00Z">
              <w:r w:rsidRPr="00DA00B2" w:rsidDel="00717C5B">
                <w:rPr>
                  <w:rFonts w:hAnsi="ＭＳ 明朝" w:hint="eastAsia"/>
                </w:rPr>
                <w:delText>長野県野沢温泉村</w:delText>
              </w:r>
            </w:del>
          </w:p>
        </w:tc>
        <w:tc>
          <w:tcPr>
            <w:tcW w:w="4955" w:type="dxa"/>
          </w:tcPr>
          <w:p w14:paraId="389E2851" w14:textId="61ABA7B5" w:rsidR="008D3C5E" w:rsidRPr="00DA00B2" w:rsidDel="00717C5B" w:rsidRDefault="008D3C5E" w:rsidP="00944CF7">
            <w:pPr>
              <w:widowControl w:val="0"/>
              <w:autoSpaceDE w:val="0"/>
              <w:autoSpaceDN w:val="0"/>
              <w:jc w:val="both"/>
              <w:rPr>
                <w:del w:id="120" w:author="澤田 開" w:date="2026-04-24T14:48:00Z" w16du:dateUtc="2026-04-24T05:48:00Z"/>
                <w:rFonts w:hAnsi="ＭＳ 明朝"/>
              </w:rPr>
            </w:pPr>
            <w:del w:id="121" w:author="澤田 開" w:date="2026-04-24T14:48:00Z" w16du:dateUtc="2026-04-24T05:48:00Z">
              <w:r w:rsidRPr="00DA00B2" w:rsidDel="00717C5B">
                <w:rPr>
                  <w:rFonts w:hAnsi="ＭＳ 明朝" w:hint="eastAsia"/>
                </w:rPr>
                <w:delText>助成対象者１人当たり２泊</w:delText>
              </w:r>
            </w:del>
          </w:p>
        </w:tc>
      </w:tr>
    </w:tbl>
    <w:p w14:paraId="2E671B84" w14:textId="6F3978A4" w:rsidR="00364A08" w:rsidRPr="00DA00B2" w:rsidDel="00717C5B" w:rsidRDefault="00364A08" w:rsidP="00FB1B5E">
      <w:pPr>
        <w:widowControl w:val="0"/>
        <w:autoSpaceDE w:val="0"/>
        <w:autoSpaceDN w:val="0"/>
        <w:jc w:val="both"/>
        <w:rPr>
          <w:del w:id="122" w:author="澤田 開" w:date="2026-04-24T14:48:00Z" w16du:dateUtc="2026-04-24T05:48:00Z"/>
          <w:rFonts w:hAnsi="ＭＳ 明朝"/>
        </w:rPr>
      </w:pPr>
    </w:p>
    <w:p w14:paraId="271FD108" w14:textId="0AD61C0D" w:rsidR="00364A08" w:rsidRPr="00DA00B2" w:rsidDel="00717C5B" w:rsidRDefault="00364A08" w:rsidP="00E27769">
      <w:pPr>
        <w:widowControl w:val="0"/>
        <w:autoSpaceDE w:val="0"/>
        <w:autoSpaceDN w:val="0"/>
        <w:ind w:leftChars="100" w:left="260"/>
        <w:jc w:val="both"/>
        <w:rPr>
          <w:del w:id="123" w:author="澤田 開" w:date="2026-04-24T14:48:00Z" w16du:dateUtc="2026-04-24T05:48:00Z"/>
          <w:rFonts w:hAnsi="ＭＳ 明朝"/>
        </w:rPr>
      </w:pPr>
    </w:p>
    <w:p w14:paraId="70267DD0" w14:textId="52FEC490" w:rsidR="00364A08" w:rsidRPr="00DA00B2" w:rsidDel="00717C5B" w:rsidRDefault="00364A08" w:rsidP="00E27769">
      <w:pPr>
        <w:widowControl w:val="0"/>
        <w:autoSpaceDE w:val="0"/>
        <w:autoSpaceDN w:val="0"/>
        <w:ind w:leftChars="100" w:left="260"/>
        <w:jc w:val="both"/>
        <w:rPr>
          <w:del w:id="124" w:author="澤田 開" w:date="2026-04-24T14:48:00Z" w16du:dateUtc="2026-04-24T05:48:00Z"/>
          <w:rFonts w:hAnsi="ＭＳ 明朝"/>
        </w:rPr>
      </w:pPr>
    </w:p>
    <w:p w14:paraId="4F3BFE64" w14:textId="293D631E" w:rsidR="00CC006F" w:rsidRPr="00DA00B2" w:rsidDel="00717C5B" w:rsidRDefault="00581FF9" w:rsidP="00533FBB">
      <w:pPr>
        <w:widowControl w:val="0"/>
        <w:autoSpaceDE w:val="0"/>
        <w:autoSpaceDN w:val="0"/>
        <w:jc w:val="both"/>
        <w:rPr>
          <w:del w:id="125" w:author="澤田 開" w:date="2026-04-24T14:48:00Z" w16du:dateUtc="2026-04-24T05:48:00Z"/>
          <w:rFonts w:hAnsi="ＭＳ 明朝"/>
        </w:rPr>
      </w:pPr>
      <w:del w:id="126" w:author="澤田 開" w:date="2026-04-24T14:48:00Z" w16du:dateUtc="2026-04-24T05:48:00Z">
        <w:r w:rsidRPr="00DA00B2" w:rsidDel="00717C5B">
          <w:rPr>
            <w:rFonts w:hAnsi="ＭＳ 明朝" w:hint="eastAsia"/>
          </w:rPr>
          <w:delText>別表</w:delText>
        </w:r>
        <w:r w:rsidR="008D3C5E" w:rsidRPr="00DA00B2" w:rsidDel="00717C5B">
          <w:rPr>
            <w:rFonts w:hAnsi="ＭＳ 明朝" w:hint="eastAsia"/>
          </w:rPr>
          <w:delText>２</w:delText>
        </w:r>
        <w:r w:rsidR="00CC006F" w:rsidRPr="00DA00B2" w:rsidDel="00717C5B">
          <w:rPr>
            <w:rFonts w:hAnsi="ＭＳ 明朝" w:hint="eastAsia"/>
          </w:rPr>
          <w:delText>（第</w:delText>
        </w:r>
        <w:r w:rsidRPr="00DA00B2" w:rsidDel="00717C5B">
          <w:rPr>
            <w:rFonts w:hAnsi="ＭＳ 明朝" w:hint="eastAsia"/>
          </w:rPr>
          <w:delText>６</w:delText>
        </w:r>
        <w:r w:rsidR="00CC006F" w:rsidRPr="00DA00B2" w:rsidDel="00717C5B">
          <w:rPr>
            <w:rFonts w:hAnsi="ＭＳ 明朝" w:hint="eastAsia"/>
          </w:rPr>
          <w:delText>条関係）</w:delText>
        </w:r>
      </w:del>
    </w:p>
    <w:tbl>
      <w:tblPr>
        <w:tblStyle w:val="a3"/>
        <w:tblW w:w="0" w:type="auto"/>
        <w:tblInd w:w="227" w:type="dxa"/>
        <w:tblLook w:val="04A0" w:firstRow="1" w:lastRow="0" w:firstColumn="1" w:lastColumn="0" w:noHBand="0" w:noVBand="1"/>
      </w:tblPr>
      <w:tblGrid>
        <w:gridCol w:w="3597"/>
        <w:gridCol w:w="2711"/>
        <w:gridCol w:w="3093"/>
      </w:tblGrid>
      <w:tr w:rsidR="00DA00B2" w:rsidRPr="00DA00B2" w:rsidDel="00717C5B" w14:paraId="78F3C18F" w14:textId="706E6CA6" w:rsidTr="00377247">
        <w:trPr>
          <w:del w:id="127" w:author="澤田 開" w:date="2026-04-24T14:48:00Z" w16du:dateUtc="2026-04-24T05:48:00Z"/>
        </w:trPr>
        <w:tc>
          <w:tcPr>
            <w:tcW w:w="3597" w:type="dxa"/>
          </w:tcPr>
          <w:p w14:paraId="4B9B239F" w14:textId="2D74A3A3" w:rsidR="0018455B" w:rsidRPr="00DA00B2" w:rsidDel="00717C5B" w:rsidRDefault="00E83EEA" w:rsidP="0018455B">
            <w:pPr>
              <w:widowControl w:val="0"/>
              <w:autoSpaceDE w:val="0"/>
              <w:autoSpaceDN w:val="0"/>
              <w:jc w:val="center"/>
              <w:rPr>
                <w:del w:id="128" w:author="澤田 開" w:date="2026-04-24T14:48:00Z" w16du:dateUtc="2026-04-24T05:48:00Z"/>
                <w:rFonts w:hAnsi="ＭＳ 明朝"/>
              </w:rPr>
            </w:pPr>
            <w:del w:id="129" w:author="澤田 開" w:date="2026-04-24T14:48:00Z" w16du:dateUtc="2026-04-24T05:48:00Z">
              <w:r w:rsidDel="00717C5B">
                <w:rPr>
                  <w:rFonts w:hAnsi="ＭＳ 明朝" w:hint="eastAsia"/>
                </w:rPr>
                <w:delText>指定宿泊施設の</w:delText>
              </w:r>
              <w:r w:rsidR="00DC66E6" w:rsidRPr="00DA00B2" w:rsidDel="00717C5B">
                <w:rPr>
                  <w:rFonts w:hAnsi="ＭＳ 明朝" w:hint="eastAsia"/>
                </w:rPr>
                <w:delText>所在</w:delText>
              </w:r>
              <w:r w:rsidDel="00717C5B">
                <w:rPr>
                  <w:rFonts w:hAnsi="ＭＳ 明朝" w:hint="eastAsia"/>
                </w:rPr>
                <w:delText>地</w:delText>
              </w:r>
            </w:del>
          </w:p>
        </w:tc>
        <w:tc>
          <w:tcPr>
            <w:tcW w:w="2711" w:type="dxa"/>
          </w:tcPr>
          <w:p w14:paraId="19B27277" w14:textId="6A0BD0E3" w:rsidR="0018455B" w:rsidRPr="00DA00B2" w:rsidDel="00717C5B" w:rsidRDefault="0018455B" w:rsidP="0018455B">
            <w:pPr>
              <w:widowControl w:val="0"/>
              <w:autoSpaceDE w:val="0"/>
              <w:autoSpaceDN w:val="0"/>
              <w:jc w:val="center"/>
              <w:rPr>
                <w:del w:id="130" w:author="澤田 開" w:date="2026-04-24T14:48:00Z" w16du:dateUtc="2026-04-24T05:48:00Z"/>
                <w:rFonts w:hAnsi="ＭＳ 明朝"/>
              </w:rPr>
            </w:pPr>
            <w:del w:id="131" w:author="澤田 開" w:date="2026-04-24T14:48:00Z" w16du:dateUtc="2026-04-24T05:48:00Z">
              <w:r w:rsidRPr="00DA00B2" w:rsidDel="00717C5B">
                <w:rPr>
                  <w:rFonts w:hAnsi="ＭＳ 明朝" w:hint="eastAsia"/>
                </w:rPr>
                <w:delText>区分</w:delText>
              </w:r>
            </w:del>
          </w:p>
        </w:tc>
        <w:tc>
          <w:tcPr>
            <w:tcW w:w="3093" w:type="dxa"/>
          </w:tcPr>
          <w:p w14:paraId="6DDE01B0" w14:textId="1C79318B" w:rsidR="0018455B" w:rsidRPr="00DA00B2" w:rsidDel="00717C5B" w:rsidRDefault="0018455B" w:rsidP="0018455B">
            <w:pPr>
              <w:widowControl w:val="0"/>
              <w:autoSpaceDE w:val="0"/>
              <w:autoSpaceDN w:val="0"/>
              <w:jc w:val="center"/>
              <w:rPr>
                <w:del w:id="132" w:author="澤田 開" w:date="2026-04-24T14:48:00Z" w16du:dateUtc="2026-04-24T05:48:00Z"/>
                <w:rFonts w:hAnsi="ＭＳ 明朝"/>
              </w:rPr>
            </w:pPr>
            <w:del w:id="133" w:author="澤田 開" w:date="2026-04-24T14:48:00Z" w16du:dateUtc="2026-04-24T05:48:00Z">
              <w:r w:rsidRPr="00DA00B2" w:rsidDel="00717C5B">
                <w:rPr>
                  <w:rFonts w:hAnsi="ＭＳ 明朝" w:hint="eastAsia"/>
                </w:rPr>
                <w:delText>助成額</w:delText>
              </w:r>
            </w:del>
          </w:p>
        </w:tc>
      </w:tr>
      <w:tr w:rsidR="00DA00B2" w:rsidRPr="00DA00B2" w:rsidDel="00717C5B" w14:paraId="65122272" w14:textId="25B34DD9" w:rsidTr="00377247">
        <w:trPr>
          <w:del w:id="134" w:author="澤田 開" w:date="2026-04-24T14:48:00Z" w16du:dateUtc="2026-04-24T05:48:00Z"/>
        </w:trPr>
        <w:tc>
          <w:tcPr>
            <w:tcW w:w="3597" w:type="dxa"/>
            <w:vMerge w:val="restart"/>
          </w:tcPr>
          <w:p w14:paraId="3A557845" w14:textId="72E2CEF9" w:rsidR="0018455B" w:rsidRPr="00DA00B2" w:rsidDel="00717C5B" w:rsidRDefault="00DC66E6" w:rsidP="00CC006F">
            <w:pPr>
              <w:widowControl w:val="0"/>
              <w:autoSpaceDE w:val="0"/>
              <w:autoSpaceDN w:val="0"/>
              <w:jc w:val="both"/>
              <w:rPr>
                <w:del w:id="135" w:author="澤田 開" w:date="2026-04-24T14:48:00Z" w16du:dateUtc="2026-04-24T05:48:00Z"/>
                <w:rFonts w:hAnsi="ＭＳ 明朝"/>
              </w:rPr>
            </w:pPr>
            <w:del w:id="136" w:author="澤田 開" w:date="2026-04-24T14:48:00Z" w16du:dateUtc="2026-04-24T05:48:00Z">
              <w:r w:rsidRPr="00DA00B2" w:rsidDel="00717C5B">
                <w:rPr>
                  <w:rFonts w:hAnsi="ＭＳ 明朝" w:hint="eastAsia"/>
                </w:rPr>
                <w:delText>北海道大空町</w:delText>
              </w:r>
            </w:del>
          </w:p>
          <w:p w14:paraId="7BF3C980" w14:textId="4D4E8984" w:rsidR="001D0561" w:rsidRPr="00DA00B2" w:rsidDel="00717C5B" w:rsidRDefault="001D0561" w:rsidP="00CC006F">
            <w:pPr>
              <w:widowControl w:val="0"/>
              <w:autoSpaceDE w:val="0"/>
              <w:autoSpaceDN w:val="0"/>
              <w:jc w:val="both"/>
              <w:rPr>
                <w:del w:id="137" w:author="澤田 開" w:date="2026-04-24T14:48:00Z" w16du:dateUtc="2026-04-24T05:48:00Z"/>
                <w:rFonts w:hAnsi="ＭＳ 明朝"/>
              </w:rPr>
            </w:pPr>
            <w:del w:id="138" w:author="澤田 開" w:date="2026-04-24T14:48:00Z" w16du:dateUtc="2026-04-24T05:48:00Z">
              <w:r w:rsidRPr="00DA00B2" w:rsidDel="00717C5B">
                <w:rPr>
                  <w:rFonts w:hAnsi="ＭＳ 明朝" w:hint="eastAsia"/>
                </w:rPr>
                <w:delText>アメリカ合衆国フォスターシティ市</w:delText>
              </w:r>
            </w:del>
          </w:p>
        </w:tc>
        <w:tc>
          <w:tcPr>
            <w:tcW w:w="2711" w:type="dxa"/>
          </w:tcPr>
          <w:p w14:paraId="52863CEB" w14:textId="346C6EE5" w:rsidR="0018455B" w:rsidRPr="00DA00B2" w:rsidDel="00717C5B" w:rsidRDefault="0018455B" w:rsidP="00CC006F">
            <w:pPr>
              <w:widowControl w:val="0"/>
              <w:autoSpaceDE w:val="0"/>
              <w:autoSpaceDN w:val="0"/>
              <w:jc w:val="both"/>
              <w:rPr>
                <w:del w:id="139" w:author="澤田 開" w:date="2026-04-24T14:48:00Z" w16du:dateUtc="2026-04-24T05:48:00Z"/>
                <w:rFonts w:hAnsi="ＭＳ 明朝"/>
              </w:rPr>
            </w:pPr>
            <w:del w:id="140" w:author="澤田 開" w:date="2026-04-24T14:48:00Z" w16du:dateUtc="2026-04-24T05:48:00Z">
              <w:r w:rsidRPr="00DA00B2" w:rsidDel="00717C5B">
                <w:rPr>
                  <w:rFonts w:hAnsi="ＭＳ 明朝" w:hint="eastAsia"/>
                </w:rPr>
                <w:delText>大人</w:delText>
              </w:r>
            </w:del>
          </w:p>
          <w:p w14:paraId="02DBE24F" w14:textId="248BF018" w:rsidR="0018455B" w:rsidRPr="00DA00B2" w:rsidDel="00717C5B" w:rsidRDefault="00F52B1B" w:rsidP="00CC006F">
            <w:pPr>
              <w:widowControl w:val="0"/>
              <w:autoSpaceDE w:val="0"/>
              <w:autoSpaceDN w:val="0"/>
              <w:jc w:val="both"/>
              <w:rPr>
                <w:del w:id="141" w:author="澤田 開" w:date="2026-04-24T14:48:00Z" w16du:dateUtc="2026-04-24T05:48:00Z"/>
                <w:rFonts w:hAnsi="ＭＳ 明朝"/>
              </w:rPr>
            </w:pPr>
            <w:del w:id="142" w:author="澤田 開" w:date="2026-04-24T14:48:00Z" w16du:dateUtc="2026-04-24T05:48:00Z">
              <w:r w:rsidRPr="00DA00B2" w:rsidDel="00717C5B">
                <w:rPr>
                  <w:rFonts w:hAnsi="ＭＳ 明朝" w:hint="eastAsia"/>
                </w:rPr>
                <w:delText>（</w:delText>
              </w:r>
              <w:r w:rsidR="00377247" w:rsidRPr="00DA00B2" w:rsidDel="00717C5B">
                <w:rPr>
                  <w:rFonts w:hAnsi="ＭＳ 明朝" w:hint="eastAsia"/>
                </w:rPr>
                <w:delText>中学生</w:delText>
              </w:r>
              <w:r w:rsidR="0018455B" w:rsidRPr="00DA00B2" w:rsidDel="00717C5B">
                <w:rPr>
                  <w:rFonts w:hAnsi="ＭＳ 明朝" w:hint="eastAsia"/>
                </w:rPr>
                <w:delText>以上）</w:delText>
              </w:r>
            </w:del>
          </w:p>
        </w:tc>
        <w:tc>
          <w:tcPr>
            <w:tcW w:w="3093" w:type="dxa"/>
          </w:tcPr>
          <w:p w14:paraId="4885A97F" w14:textId="43653D98" w:rsidR="0018455B" w:rsidRPr="00DA00B2" w:rsidDel="00717C5B" w:rsidRDefault="0018455B" w:rsidP="00CC006F">
            <w:pPr>
              <w:widowControl w:val="0"/>
              <w:autoSpaceDE w:val="0"/>
              <w:autoSpaceDN w:val="0"/>
              <w:jc w:val="both"/>
              <w:rPr>
                <w:del w:id="143" w:author="澤田 開" w:date="2026-04-24T14:48:00Z" w16du:dateUtc="2026-04-24T05:48:00Z"/>
                <w:rFonts w:hAnsi="ＭＳ 明朝"/>
              </w:rPr>
            </w:pPr>
            <w:del w:id="144" w:author="澤田 開" w:date="2026-04-24T14:48:00Z" w16du:dateUtc="2026-04-24T05:48:00Z">
              <w:r w:rsidRPr="00DA00B2" w:rsidDel="00717C5B">
                <w:rPr>
                  <w:rFonts w:hAnsi="ＭＳ 明朝" w:hint="eastAsia"/>
                </w:rPr>
                <w:delText>１泊につき</w:delText>
              </w:r>
              <w:r w:rsidR="00F52B1B" w:rsidRPr="00DA00B2" w:rsidDel="00717C5B">
                <w:rPr>
                  <w:rFonts w:hAnsi="ＭＳ 明朝" w:hint="eastAsia"/>
                </w:rPr>
                <w:delText>4,000</w:delText>
              </w:r>
              <w:r w:rsidRPr="00DA00B2" w:rsidDel="00717C5B">
                <w:rPr>
                  <w:rFonts w:hAnsi="ＭＳ 明朝" w:hint="eastAsia"/>
                </w:rPr>
                <w:delText>円</w:delText>
              </w:r>
            </w:del>
          </w:p>
          <w:p w14:paraId="4AC43AD7" w14:textId="6A24ED5F" w:rsidR="0018455B" w:rsidRPr="00DA00B2" w:rsidDel="00717C5B" w:rsidRDefault="0018455B" w:rsidP="00CC006F">
            <w:pPr>
              <w:widowControl w:val="0"/>
              <w:autoSpaceDE w:val="0"/>
              <w:autoSpaceDN w:val="0"/>
              <w:jc w:val="both"/>
              <w:rPr>
                <w:del w:id="145" w:author="澤田 開" w:date="2026-04-24T14:48:00Z" w16du:dateUtc="2026-04-24T05:48:00Z"/>
                <w:rFonts w:hAnsi="ＭＳ 明朝"/>
              </w:rPr>
            </w:pPr>
            <w:del w:id="146" w:author="澤田 開" w:date="2026-04-24T14:48:00Z" w16du:dateUtc="2026-04-24T05:48:00Z">
              <w:r w:rsidRPr="00DA00B2" w:rsidDel="00717C5B">
                <w:rPr>
                  <w:rFonts w:hAnsi="ＭＳ 明朝" w:hint="eastAsia"/>
                </w:rPr>
                <w:delText>（ただし、宿泊料金を限度とする。）</w:delText>
              </w:r>
            </w:del>
          </w:p>
        </w:tc>
      </w:tr>
      <w:tr w:rsidR="00DA00B2" w:rsidRPr="00DA00B2" w:rsidDel="00717C5B" w14:paraId="2EE827CA" w14:textId="7F12D4AF" w:rsidTr="00377247">
        <w:trPr>
          <w:del w:id="147" w:author="澤田 開" w:date="2026-04-24T14:48:00Z" w16du:dateUtc="2026-04-24T05:48:00Z"/>
        </w:trPr>
        <w:tc>
          <w:tcPr>
            <w:tcW w:w="3597" w:type="dxa"/>
            <w:vMerge/>
          </w:tcPr>
          <w:p w14:paraId="03C04F2D" w14:textId="6ABE4CBB" w:rsidR="0018455B" w:rsidRPr="00DA00B2" w:rsidDel="00717C5B" w:rsidRDefault="0018455B" w:rsidP="00CC006F">
            <w:pPr>
              <w:widowControl w:val="0"/>
              <w:autoSpaceDE w:val="0"/>
              <w:autoSpaceDN w:val="0"/>
              <w:jc w:val="both"/>
              <w:rPr>
                <w:del w:id="148" w:author="澤田 開" w:date="2026-04-24T14:48:00Z" w16du:dateUtc="2026-04-24T05:48:00Z"/>
                <w:rFonts w:hAnsi="ＭＳ 明朝"/>
              </w:rPr>
            </w:pPr>
          </w:p>
        </w:tc>
        <w:tc>
          <w:tcPr>
            <w:tcW w:w="2711" w:type="dxa"/>
          </w:tcPr>
          <w:p w14:paraId="03AA2A13" w14:textId="0D2CFAE3" w:rsidR="0018455B" w:rsidRPr="00DA00B2" w:rsidDel="00717C5B" w:rsidRDefault="0018455B" w:rsidP="00CC006F">
            <w:pPr>
              <w:widowControl w:val="0"/>
              <w:autoSpaceDE w:val="0"/>
              <w:autoSpaceDN w:val="0"/>
              <w:jc w:val="both"/>
              <w:rPr>
                <w:del w:id="149" w:author="澤田 開" w:date="2026-04-24T14:48:00Z" w16du:dateUtc="2026-04-24T05:48:00Z"/>
                <w:rFonts w:hAnsi="ＭＳ 明朝"/>
              </w:rPr>
            </w:pPr>
            <w:del w:id="150" w:author="澤田 開" w:date="2026-04-24T14:48:00Z" w16du:dateUtc="2026-04-24T05:48:00Z">
              <w:r w:rsidRPr="00DA00B2" w:rsidDel="00717C5B">
                <w:rPr>
                  <w:rFonts w:hAnsi="ＭＳ 明朝" w:hint="eastAsia"/>
                </w:rPr>
                <w:delText>小人</w:delText>
              </w:r>
            </w:del>
          </w:p>
          <w:p w14:paraId="321CBB46" w14:textId="138CD8FD" w:rsidR="0018455B" w:rsidRPr="00DA00B2" w:rsidDel="00717C5B" w:rsidRDefault="00F52B1B" w:rsidP="00CC006F">
            <w:pPr>
              <w:widowControl w:val="0"/>
              <w:autoSpaceDE w:val="0"/>
              <w:autoSpaceDN w:val="0"/>
              <w:jc w:val="both"/>
              <w:rPr>
                <w:del w:id="151" w:author="澤田 開" w:date="2026-04-24T14:48:00Z" w16du:dateUtc="2026-04-24T05:48:00Z"/>
                <w:rFonts w:hAnsi="ＭＳ 明朝"/>
              </w:rPr>
            </w:pPr>
            <w:del w:id="152" w:author="澤田 開" w:date="2026-04-24T14:48:00Z" w16du:dateUtc="2026-04-24T05:48:00Z">
              <w:r w:rsidRPr="00DA00B2" w:rsidDel="00717C5B">
                <w:rPr>
                  <w:rFonts w:hAnsi="ＭＳ 明朝" w:hint="eastAsia"/>
                </w:rPr>
                <w:delText>（満３</w:delText>
              </w:r>
              <w:r w:rsidR="00316E7F" w:rsidRPr="00DA00B2" w:rsidDel="00717C5B">
                <w:rPr>
                  <w:rFonts w:hAnsi="ＭＳ 明朝" w:hint="eastAsia"/>
                </w:rPr>
                <w:delText>歳</w:delText>
              </w:r>
              <w:r w:rsidRPr="00DA00B2" w:rsidDel="00717C5B">
                <w:rPr>
                  <w:rFonts w:hAnsi="ＭＳ 明朝" w:hint="eastAsia"/>
                </w:rPr>
                <w:delText>以上</w:delText>
              </w:r>
              <w:r w:rsidR="00377247" w:rsidRPr="00DA00B2" w:rsidDel="00717C5B">
                <w:rPr>
                  <w:rFonts w:hAnsi="ＭＳ 明朝" w:hint="eastAsia"/>
                </w:rPr>
                <w:delText>小学生以下</w:delText>
              </w:r>
              <w:r w:rsidR="0018455B" w:rsidRPr="00DA00B2" w:rsidDel="00717C5B">
                <w:rPr>
                  <w:rFonts w:hAnsi="ＭＳ 明朝" w:hint="eastAsia"/>
                </w:rPr>
                <w:delText>）</w:delText>
              </w:r>
            </w:del>
          </w:p>
        </w:tc>
        <w:tc>
          <w:tcPr>
            <w:tcW w:w="3093" w:type="dxa"/>
          </w:tcPr>
          <w:p w14:paraId="134931E4" w14:textId="0657B0D3" w:rsidR="0018455B" w:rsidRPr="00DA00B2" w:rsidDel="00717C5B" w:rsidRDefault="00F52B1B" w:rsidP="00CC006F">
            <w:pPr>
              <w:widowControl w:val="0"/>
              <w:autoSpaceDE w:val="0"/>
              <w:autoSpaceDN w:val="0"/>
              <w:jc w:val="both"/>
              <w:rPr>
                <w:del w:id="153" w:author="澤田 開" w:date="2026-04-24T14:48:00Z" w16du:dateUtc="2026-04-24T05:48:00Z"/>
                <w:rFonts w:hAnsi="ＭＳ 明朝"/>
              </w:rPr>
            </w:pPr>
            <w:del w:id="154" w:author="澤田 開" w:date="2026-04-24T14:48:00Z" w16du:dateUtc="2026-04-24T05:48:00Z">
              <w:r w:rsidRPr="00DA00B2" w:rsidDel="00717C5B">
                <w:rPr>
                  <w:rFonts w:hAnsi="ＭＳ 明朝" w:hint="eastAsia"/>
                </w:rPr>
                <w:delText>１泊につき3,000</w:delText>
              </w:r>
              <w:r w:rsidR="0018455B" w:rsidRPr="00DA00B2" w:rsidDel="00717C5B">
                <w:rPr>
                  <w:rFonts w:hAnsi="ＭＳ 明朝" w:hint="eastAsia"/>
                </w:rPr>
                <w:delText>円</w:delText>
              </w:r>
            </w:del>
          </w:p>
          <w:p w14:paraId="7A0BB9E9" w14:textId="167419EA" w:rsidR="0018455B" w:rsidRPr="00DA00B2" w:rsidDel="00717C5B" w:rsidRDefault="0018455B" w:rsidP="00CC006F">
            <w:pPr>
              <w:widowControl w:val="0"/>
              <w:autoSpaceDE w:val="0"/>
              <w:autoSpaceDN w:val="0"/>
              <w:jc w:val="both"/>
              <w:rPr>
                <w:del w:id="155" w:author="澤田 開" w:date="2026-04-24T14:48:00Z" w16du:dateUtc="2026-04-24T05:48:00Z"/>
                <w:rFonts w:hAnsi="ＭＳ 明朝"/>
              </w:rPr>
            </w:pPr>
            <w:del w:id="156" w:author="澤田 開" w:date="2026-04-24T14:48:00Z" w16du:dateUtc="2026-04-24T05:48:00Z">
              <w:r w:rsidRPr="00DA00B2" w:rsidDel="00717C5B">
                <w:rPr>
                  <w:rFonts w:hAnsi="ＭＳ 明朝" w:hint="eastAsia"/>
                </w:rPr>
                <w:delText>（ただし、宿泊料金を限度とする。）</w:delText>
              </w:r>
            </w:del>
          </w:p>
        </w:tc>
      </w:tr>
      <w:tr w:rsidR="00DA00B2" w:rsidRPr="00DA00B2" w:rsidDel="00717C5B" w14:paraId="11E11B37" w14:textId="4CD73B9C" w:rsidTr="00377247">
        <w:trPr>
          <w:del w:id="157" w:author="澤田 開" w:date="2026-04-24T14:48:00Z" w16du:dateUtc="2026-04-24T05:48:00Z"/>
        </w:trPr>
        <w:tc>
          <w:tcPr>
            <w:tcW w:w="3597" w:type="dxa"/>
            <w:vMerge w:val="restart"/>
          </w:tcPr>
          <w:p w14:paraId="1B4B4BDF" w14:textId="241B6262" w:rsidR="00377247" w:rsidRPr="00DA00B2" w:rsidDel="00717C5B" w:rsidRDefault="00377247" w:rsidP="00377247">
            <w:pPr>
              <w:widowControl w:val="0"/>
              <w:autoSpaceDE w:val="0"/>
              <w:autoSpaceDN w:val="0"/>
              <w:jc w:val="both"/>
              <w:rPr>
                <w:del w:id="158" w:author="澤田 開" w:date="2026-04-24T14:48:00Z" w16du:dateUtc="2026-04-24T05:48:00Z"/>
                <w:rFonts w:hAnsi="ＭＳ 明朝"/>
              </w:rPr>
            </w:pPr>
            <w:del w:id="159" w:author="澤田 開" w:date="2026-04-24T14:48:00Z" w16du:dateUtc="2026-04-24T05:48:00Z">
              <w:r w:rsidRPr="00DA00B2" w:rsidDel="00717C5B">
                <w:rPr>
                  <w:rFonts w:hAnsi="ＭＳ 明朝" w:hint="eastAsia"/>
                </w:rPr>
                <w:delText>福島県相馬市</w:delText>
              </w:r>
            </w:del>
          </w:p>
          <w:p w14:paraId="32AA7B89" w14:textId="360FBD19" w:rsidR="00377247" w:rsidRPr="00DA00B2" w:rsidDel="00717C5B" w:rsidRDefault="00377247" w:rsidP="00377247">
            <w:pPr>
              <w:widowControl w:val="0"/>
              <w:autoSpaceDE w:val="0"/>
              <w:autoSpaceDN w:val="0"/>
              <w:jc w:val="both"/>
              <w:rPr>
                <w:del w:id="160" w:author="澤田 開" w:date="2026-04-24T14:48:00Z" w16du:dateUtc="2026-04-24T05:48:00Z"/>
                <w:rFonts w:hAnsi="ＭＳ 明朝"/>
              </w:rPr>
            </w:pPr>
            <w:del w:id="161" w:author="澤田 開" w:date="2026-04-24T14:48:00Z" w16du:dateUtc="2026-04-24T05:48:00Z">
              <w:r w:rsidRPr="00DA00B2" w:rsidDel="00717C5B">
                <w:rPr>
                  <w:rFonts w:hAnsi="ＭＳ 明朝" w:hint="eastAsia"/>
                </w:rPr>
                <w:delText>長野県野沢温泉村</w:delText>
              </w:r>
            </w:del>
          </w:p>
        </w:tc>
        <w:tc>
          <w:tcPr>
            <w:tcW w:w="2711" w:type="dxa"/>
          </w:tcPr>
          <w:p w14:paraId="51520239" w14:textId="7ADCAA34" w:rsidR="00377247" w:rsidRPr="00DA00B2" w:rsidDel="00717C5B" w:rsidRDefault="00377247" w:rsidP="00377247">
            <w:pPr>
              <w:widowControl w:val="0"/>
              <w:autoSpaceDE w:val="0"/>
              <w:autoSpaceDN w:val="0"/>
              <w:jc w:val="both"/>
              <w:rPr>
                <w:del w:id="162" w:author="澤田 開" w:date="2026-04-24T14:48:00Z" w16du:dateUtc="2026-04-24T05:48:00Z"/>
                <w:rFonts w:hAnsi="ＭＳ 明朝"/>
              </w:rPr>
            </w:pPr>
            <w:del w:id="163" w:author="澤田 開" w:date="2026-04-24T14:48:00Z" w16du:dateUtc="2026-04-24T05:48:00Z">
              <w:r w:rsidRPr="00DA00B2" w:rsidDel="00717C5B">
                <w:rPr>
                  <w:rFonts w:hAnsi="ＭＳ 明朝" w:hint="eastAsia"/>
                </w:rPr>
                <w:delText>大人</w:delText>
              </w:r>
            </w:del>
          </w:p>
          <w:p w14:paraId="522C1B2C" w14:textId="3F7238CF" w:rsidR="00377247" w:rsidRPr="00DA00B2" w:rsidDel="00717C5B" w:rsidRDefault="00377247" w:rsidP="00377247">
            <w:pPr>
              <w:widowControl w:val="0"/>
              <w:autoSpaceDE w:val="0"/>
              <w:autoSpaceDN w:val="0"/>
              <w:jc w:val="both"/>
              <w:rPr>
                <w:del w:id="164" w:author="澤田 開" w:date="2026-04-24T14:48:00Z" w16du:dateUtc="2026-04-24T05:48:00Z"/>
                <w:rFonts w:hAnsi="ＭＳ 明朝"/>
              </w:rPr>
            </w:pPr>
            <w:del w:id="165" w:author="澤田 開" w:date="2026-04-24T14:48:00Z" w16du:dateUtc="2026-04-24T05:48:00Z">
              <w:r w:rsidRPr="00DA00B2" w:rsidDel="00717C5B">
                <w:rPr>
                  <w:rFonts w:hAnsi="ＭＳ 明朝" w:hint="eastAsia"/>
                </w:rPr>
                <w:delText>（中学生以上）</w:delText>
              </w:r>
            </w:del>
          </w:p>
        </w:tc>
        <w:tc>
          <w:tcPr>
            <w:tcW w:w="3093" w:type="dxa"/>
          </w:tcPr>
          <w:p w14:paraId="011B585B" w14:textId="7C73E465" w:rsidR="00377247" w:rsidRPr="00DA00B2" w:rsidDel="00717C5B" w:rsidRDefault="00377247" w:rsidP="00377247">
            <w:pPr>
              <w:widowControl w:val="0"/>
              <w:autoSpaceDE w:val="0"/>
              <w:autoSpaceDN w:val="0"/>
              <w:jc w:val="both"/>
              <w:rPr>
                <w:del w:id="166" w:author="澤田 開" w:date="2026-04-24T14:48:00Z" w16du:dateUtc="2026-04-24T05:48:00Z"/>
                <w:rFonts w:hAnsi="ＭＳ 明朝"/>
              </w:rPr>
            </w:pPr>
            <w:del w:id="167" w:author="澤田 開" w:date="2026-04-24T14:48:00Z" w16du:dateUtc="2026-04-24T05:48:00Z">
              <w:r w:rsidRPr="00DA00B2" w:rsidDel="00717C5B">
                <w:rPr>
                  <w:rFonts w:hAnsi="ＭＳ 明朝" w:hint="eastAsia"/>
                </w:rPr>
                <w:delText>１泊につき2,500円</w:delText>
              </w:r>
            </w:del>
          </w:p>
          <w:p w14:paraId="111947B8" w14:textId="042CFC49" w:rsidR="00377247" w:rsidRPr="00DA00B2" w:rsidDel="00717C5B" w:rsidRDefault="00377247" w:rsidP="00377247">
            <w:pPr>
              <w:widowControl w:val="0"/>
              <w:autoSpaceDE w:val="0"/>
              <w:autoSpaceDN w:val="0"/>
              <w:jc w:val="both"/>
              <w:rPr>
                <w:del w:id="168" w:author="澤田 開" w:date="2026-04-24T14:48:00Z" w16du:dateUtc="2026-04-24T05:48:00Z"/>
                <w:rFonts w:hAnsi="ＭＳ 明朝"/>
              </w:rPr>
            </w:pPr>
            <w:del w:id="169" w:author="澤田 開" w:date="2026-04-24T14:48:00Z" w16du:dateUtc="2026-04-24T05:48:00Z">
              <w:r w:rsidRPr="00DA00B2" w:rsidDel="00717C5B">
                <w:rPr>
                  <w:rFonts w:hAnsi="ＭＳ 明朝" w:hint="eastAsia"/>
                </w:rPr>
                <w:delText>（ただし、宿泊料金を限度とする。）</w:delText>
              </w:r>
            </w:del>
          </w:p>
        </w:tc>
      </w:tr>
      <w:tr w:rsidR="00377247" w:rsidRPr="00DA00B2" w:rsidDel="00717C5B" w14:paraId="37A4A0AC" w14:textId="61FC2E9C" w:rsidTr="00377247">
        <w:trPr>
          <w:del w:id="170" w:author="澤田 開" w:date="2026-04-24T14:48:00Z" w16du:dateUtc="2026-04-24T05:48:00Z"/>
        </w:trPr>
        <w:tc>
          <w:tcPr>
            <w:tcW w:w="3597" w:type="dxa"/>
            <w:vMerge/>
          </w:tcPr>
          <w:p w14:paraId="03DDC2E5" w14:textId="7816A743" w:rsidR="00377247" w:rsidRPr="00DA00B2" w:rsidDel="00717C5B" w:rsidRDefault="00377247" w:rsidP="00377247">
            <w:pPr>
              <w:widowControl w:val="0"/>
              <w:autoSpaceDE w:val="0"/>
              <w:autoSpaceDN w:val="0"/>
              <w:jc w:val="both"/>
              <w:rPr>
                <w:del w:id="171" w:author="澤田 開" w:date="2026-04-24T14:48:00Z" w16du:dateUtc="2026-04-24T05:48:00Z"/>
                <w:rFonts w:hAnsi="ＭＳ 明朝"/>
              </w:rPr>
            </w:pPr>
          </w:p>
        </w:tc>
        <w:tc>
          <w:tcPr>
            <w:tcW w:w="2711" w:type="dxa"/>
          </w:tcPr>
          <w:p w14:paraId="6D8A85F8" w14:textId="7641F302" w:rsidR="00377247" w:rsidRPr="00DA00B2" w:rsidDel="00717C5B" w:rsidRDefault="00377247" w:rsidP="00377247">
            <w:pPr>
              <w:widowControl w:val="0"/>
              <w:autoSpaceDE w:val="0"/>
              <w:autoSpaceDN w:val="0"/>
              <w:jc w:val="both"/>
              <w:rPr>
                <w:del w:id="172" w:author="澤田 開" w:date="2026-04-24T14:48:00Z" w16du:dateUtc="2026-04-24T05:48:00Z"/>
                <w:rFonts w:hAnsi="ＭＳ 明朝"/>
              </w:rPr>
            </w:pPr>
            <w:del w:id="173" w:author="澤田 開" w:date="2026-04-24T14:48:00Z" w16du:dateUtc="2026-04-24T05:48:00Z">
              <w:r w:rsidRPr="00DA00B2" w:rsidDel="00717C5B">
                <w:rPr>
                  <w:rFonts w:hAnsi="ＭＳ 明朝" w:hint="eastAsia"/>
                </w:rPr>
                <w:delText>小人</w:delText>
              </w:r>
            </w:del>
          </w:p>
          <w:p w14:paraId="76427B2E" w14:textId="3C0F2ABA" w:rsidR="00377247" w:rsidRPr="00DA00B2" w:rsidDel="00717C5B" w:rsidRDefault="00377247" w:rsidP="00377247">
            <w:pPr>
              <w:widowControl w:val="0"/>
              <w:autoSpaceDE w:val="0"/>
              <w:autoSpaceDN w:val="0"/>
              <w:jc w:val="both"/>
              <w:rPr>
                <w:del w:id="174" w:author="澤田 開" w:date="2026-04-24T14:48:00Z" w16du:dateUtc="2026-04-24T05:48:00Z"/>
                <w:rFonts w:hAnsi="ＭＳ 明朝"/>
              </w:rPr>
            </w:pPr>
            <w:del w:id="175" w:author="澤田 開" w:date="2026-04-24T14:48:00Z" w16du:dateUtc="2026-04-24T05:48:00Z">
              <w:r w:rsidRPr="00DA00B2" w:rsidDel="00717C5B">
                <w:rPr>
                  <w:rFonts w:hAnsi="ＭＳ 明朝" w:hint="eastAsia"/>
                </w:rPr>
                <w:delText>（満３歳以上小学生以下）</w:delText>
              </w:r>
            </w:del>
          </w:p>
        </w:tc>
        <w:tc>
          <w:tcPr>
            <w:tcW w:w="3093" w:type="dxa"/>
          </w:tcPr>
          <w:p w14:paraId="6F7C9483" w14:textId="113BA89E" w:rsidR="00377247" w:rsidRPr="00DA00B2" w:rsidDel="00717C5B" w:rsidRDefault="00377247" w:rsidP="00377247">
            <w:pPr>
              <w:widowControl w:val="0"/>
              <w:autoSpaceDE w:val="0"/>
              <w:autoSpaceDN w:val="0"/>
              <w:jc w:val="both"/>
              <w:rPr>
                <w:del w:id="176" w:author="澤田 開" w:date="2026-04-24T14:48:00Z" w16du:dateUtc="2026-04-24T05:48:00Z"/>
                <w:rFonts w:hAnsi="ＭＳ 明朝"/>
              </w:rPr>
            </w:pPr>
            <w:del w:id="177" w:author="澤田 開" w:date="2026-04-24T14:48:00Z" w16du:dateUtc="2026-04-24T05:48:00Z">
              <w:r w:rsidRPr="00DA00B2" w:rsidDel="00717C5B">
                <w:rPr>
                  <w:rFonts w:hAnsi="ＭＳ 明朝" w:hint="eastAsia"/>
                </w:rPr>
                <w:delText>１泊につき1,500円</w:delText>
              </w:r>
            </w:del>
          </w:p>
          <w:p w14:paraId="195A48B9" w14:textId="49C33CB1" w:rsidR="00377247" w:rsidRPr="00DA00B2" w:rsidDel="00717C5B" w:rsidRDefault="00377247" w:rsidP="00377247">
            <w:pPr>
              <w:widowControl w:val="0"/>
              <w:autoSpaceDE w:val="0"/>
              <w:autoSpaceDN w:val="0"/>
              <w:jc w:val="both"/>
              <w:rPr>
                <w:del w:id="178" w:author="澤田 開" w:date="2026-04-24T14:48:00Z" w16du:dateUtc="2026-04-24T05:48:00Z"/>
                <w:rFonts w:hAnsi="ＭＳ 明朝"/>
              </w:rPr>
            </w:pPr>
            <w:del w:id="179" w:author="澤田 開" w:date="2026-04-24T14:48:00Z" w16du:dateUtc="2026-04-24T05:48:00Z">
              <w:r w:rsidRPr="00DA00B2" w:rsidDel="00717C5B">
                <w:rPr>
                  <w:rFonts w:hAnsi="ＭＳ 明朝" w:hint="eastAsia"/>
                </w:rPr>
                <w:delText>（ただし、宿泊料金を限度とする。）</w:delText>
              </w:r>
            </w:del>
          </w:p>
        </w:tc>
      </w:tr>
    </w:tbl>
    <w:p w14:paraId="5E2FA578" w14:textId="22950E7C" w:rsidR="00FF70FE" w:rsidRPr="00DA00B2" w:rsidDel="00717C5B" w:rsidRDefault="00FF70FE" w:rsidP="00CC006F">
      <w:pPr>
        <w:widowControl w:val="0"/>
        <w:autoSpaceDE w:val="0"/>
        <w:autoSpaceDN w:val="0"/>
        <w:jc w:val="both"/>
        <w:rPr>
          <w:del w:id="180" w:author="澤田 開" w:date="2026-04-24T14:48:00Z" w16du:dateUtc="2026-04-24T05:48:00Z"/>
          <w:rFonts w:hAnsi="ＭＳ 明朝"/>
        </w:rPr>
      </w:pPr>
    </w:p>
    <w:p w14:paraId="05C690A1" w14:textId="4B596F88" w:rsidR="00FF70FE" w:rsidRPr="00DA00B2" w:rsidDel="00717C5B" w:rsidRDefault="00FF70FE" w:rsidP="00CC006F">
      <w:pPr>
        <w:widowControl w:val="0"/>
        <w:autoSpaceDE w:val="0"/>
        <w:autoSpaceDN w:val="0"/>
        <w:jc w:val="both"/>
        <w:rPr>
          <w:del w:id="181" w:author="澤田 開" w:date="2026-04-24T14:48:00Z" w16du:dateUtc="2026-04-24T05:48:00Z"/>
          <w:rFonts w:hAnsi="ＭＳ 明朝"/>
        </w:rPr>
        <w:sectPr w:rsidR="00FF70FE" w:rsidRPr="00DA00B2" w:rsidDel="00717C5B" w:rsidSect="00FF70FE">
          <w:pgSz w:w="11906" w:h="16838" w:code="9"/>
          <w:pgMar w:top="1418" w:right="1134" w:bottom="1134" w:left="1134" w:header="567" w:footer="0" w:gutter="0"/>
          <w:cols w:space="708"/>
          <w:docGrid w:type="linesAndChars" w:linePitch="476" w:charSpace="4190"/>
        </w:sectPr>
      </w:pPr>
    </w:p>
    <w:p w14:paraId="5C5DCC54" w14:textId="1DFD33E5" w:rsidR="00E9484D" w:rsidRPr="00DA00B2" w:rsidRDefault="00E9484D" w:rsidP="00E9484D">
      <w:pPr>
        <w:widowControl w:val="0"/>
        <w:autoSpaceDE w:val="0"/>
        <w:autoSpaceDN w:val="0"/>
        <w:jc w:val="both"/>
        <w:rPr>
          <w:rFonts w:hAnsi="ＭＳ 明朝"/>
        </w:rPr>
      </w:pPr>
      <w:r w:rsidRPr="00DA00B2">
        <w:rPr>
          <w:rFonts w:hAnsi="ＭＳ 明朝" w:hint="eastAsia"/>
        </w:rPr>
        <w:lastRenderedPageBreak/>
        <w:t>様式第</w:t>
      </w:r>
      <w:r w:rsidR="00FF70FE" w:rsidRPr="00DA00B2">
        <w:rPr>
          <w:rFonts w:hAnsi="ＭＳ 明朝" w:hint="eastAsia"/>
        </w:rPr>
        <w:t>１</w:t>
      </w:r>
      <w:r w:rsidRPr="00DA00B2">
        <w:rPr>
          <w:rFonts w:hAnsi="ＭＳ 明朝" w:hint="eastAsia"/>
        </w:rPr>
        <w:t>号（第</w:t>
      </w:r>
      <w:r w:rsidR="00E57827">
        <w:rPr>
          <w:rFonts w:hAnsi="ＭＳ 明朝" w:hint="eastAsia"/>
        </w:rPr>
        <w:t>７</w:t>
      </w:r>
      <w:r w:rsidRPr="00DA00B2">
        <w:rPr>
          <w:rFonts w:hAnsi="ＭＳ 明朝" w:hint="eastAsia"/>
        </w:rPr>
        <w:t>条関係）</w:t>
      </w:r>
    </w:p>
    <w:p w14:paraId="1574A95B" w14:textId="34FB0AA5" w:rsidR="00E9484D" w:rsidRPr="00FB1B5E" w:rsidRDefault="00E9484D" w:rsidP="00E9484D">
      <w:pPr>
        <w:widowControl w:val="0"/>
        <w:autoSpaceDE w:val="0"/>
        <w:autoSpaceDN w:val="0"/>
        <w:jc w:val="center"/>
        <w:rPr>
          <w:rFonts w:hAnsi="ＭＳ 明朝"/>
        </w:rPr>
      </w:pPr>
      <w:r w:rsidRPr="00FB1B5E">
        <w:rPr>
          <w:rFonts w:hAnsi="ＭＳ 明朝" w:hint="eastAsia"/>
        </w:rPr>
        <w:t>稲城市</w:t>
      </w:r>
      <w:r w:rsidR="002028FE">
        <w:rPr>
          <w:rFonts w:hAnsi="ＭＳ 明朝" w:hint="eastAsia"/>
        </w:rPr>
        <w:t>指定</w:t>
      </w:r>
      <w:r w:rsidRPr="00FB1B5E">
        <w:rPr>
          <w:rFonts w:hAnsi="ＭＳ 明朝" w:hint="eastAsia"/>
        </w:rPr>
        <w:t>宿泊</w:t>
      </w:r>
      <w:r w:rsidR="002028FE">
        <w:rPr>
          <w:rFonts w:hAnsi="ＭＳ 明朝" w:hint="eastAsia"/>
        </w:rPr>
        <w:t>施設利用</w:t>
      </w:r>
      <w:r w:rsidRPr="00FB1B5E">
        <w:rPr>
          <w:rFonts w:hAnsi="ＭＳ 明朝" w:hint="eastAsia"/>
        </w:rPr>
        <w:t>助成金</w:t>
      </w:r>
      <w:r w:rsidR="00804B1C" w:rsidRPr="00DA00B2">
        <w:rPr>
          <w:rFonts w:hAnsi="ＭＳ 明朝" w:hint="eastAsia"/>
        </w:rPr>
        <w:t>申請兼</w:t>
      </w:r>
      <w:r w:rsidRPr="00FB1B5E">
        <w:rPr>
          <w:rFonts w:hAnsi="ＭＳ 明朝" w:hint="eastAsia"/>
        </w:rPr>
        <w:t>請求書</w:t>
      </w:r>
    </w:p>
    <w:p w14:paraId="3791BEAF" w14:textId="0D6C94DA" w:rsidR="00E9484D" w:rsidRPr="00FB1B5E" w:rsidRDefault="00D765E6" w:rsidP="00FB1B5E">
      <w:pPr>
        <w:widowControl w:val="0"/>
        <w:autoSpaceDE w:val="0"/>
        <w:autoSpaceDN w:val="0"/>
        <w:ind w:firstLineChars="100" w:firstLine="200"/>
        <w:jc w:val="both"/>
        <w:rPr>
          <w:rFonts w:hAnsi="ＭＳ 明朝"/>
          <w:sz w:val="18"/>
          <w:szCs w:val="18"/>
        </w:rPr>
      </w:pPr>
      <w:r w:rsidRPr="00FB1B5E">
        <w:rPr>
          <w:rFonts w:hAnsi="ＭＳ 明朝" w:hint="eastAsia"/>
          <w:sz w:val="18"/>
          <w:szCs w:val="18"/>
        </w:rPr>
        <w:t>稲城市長</w:t>
      </w:r>
      <w:r w:rsidR="00E9484D" w:rsidRPr="00FB1B5E">
        <w:rPr>
          <w:rFonts w:hAnsi="ＭＳ 明朝" w:hint="eastAsia"/>
          <w:sz w:val="18"/>
          <w:szCs w:val="18"/>
        </w:rPr>
        <w:t xml:space="preserve">　殿</w:t>
      </w:r>
    </w:p>
    <w:p w14:paraId="6D4D0302" w14:textId="3FE5778A" w:rsidR="00E9484D" w:rsidRPr="00FB1B5E" w:rsidRDefault="00E9484D" w:rsidP="00E9484D">
      <w:pPr>
        <w:widowControl w:val="0"/>
        <w:autoSpaceDE w:val="0"/>
        <w:autoSpaceDN w:val="0"/>
        <w:jc w:val="both"/>
        <w:rPr>
          <w:rFonts w:hAnsi="ＭＳ 明朝"/>
          <w:sz w:val="18"/>
          <w:szCs w:val="18"/>
        </w:rPr>
      </w:pPr>
      <w:r w:rsidRPr="00FB1B5E">
        <w:rPr>
          <w:rFonts w:hAnsi="ＭＳ 明朝" w:hint="eastAsia"/>
          <w:sz w:val="18"/>
          <w:szCs w:val="18"/>
        </w:rPr>
        <w:t>稲城市</w:t>
      </w:r>
      <w:r w:rsidR="00804B1C" w:rsidRPr="00DA00B2">
        <w:rPr>
          <w:rFonts w:hAnsi="ＭＳ 明朝" w:hint="eastAsia"/>
          <w:sz w:val="18"/>
          <w:szCs w:val="18"/>
        </w:rPr>
        <w:t>指定宿泊施設</w:t>
      </w:r>
      <w:r w:rsidRPr="00FB1B5E">
        <w:rPr>
          <w:rFonts w:hAnsi="ＭＳ 明朝" w:hint="eastAsia"/>
          <w:sz w:val="18"/>
          <w:szCs w:val="18"/>
        </w:rPr>
        <w:t>利用助成制度を利用し、下記のとおり助成金</w:t>
      </w:r>
      <w:r w:rsidR="00804B1C" w:rsidRPr="00DA00B2">
        <w:rPr>
          <w:rFonts w:hAnsi="ＭＳ 明朝" w:hint="eastAsia"/>
          <w:sz w:val="18"/>
          <w:szCs w:val="18"/>
        </w:rPr>
        <w:t>の申請及び</w:t>
      </w:r>
      <w:r w:rsidRPr="00FB1B5E">
        <w:rPr>
          <w:rFonts w:hAnsi="ＭＳ 明朝" w:hint="eastAsia"/>
          <w:sz w:val="18"/>
          <w:szCs w:val="18"/>
        </w:rPr>
        <w:t>請求</w:t>
      </w:r>
      <w:r w:rsidR="00804B1C" w:rsidRPr="00DA00B2">
        <w:rPr>
          <w:rFonts w:hAnsi="ＭＳ 明朝" w:hint="eastAsia"/>
          <w:sz w:val="18"/>
          <w:szCs w:val="18"/>
        </w:rPr>
        <w:t>を</w:t>
      </w:r>
      <w:r w:rsidRPr="00FB1B5E">
        <w:rPr>
          <w:rFonts w:hAnsi="ＭＳ 明朝" w:hint="eastAsia"/>
          <w:sz w:val="18"/>
          <w:szCs w:val="18"/>
        </w:rPr>
        <w:t>します。</w:t>
      </w:r>
    </w:p>
    <w:tbl>
      <w:tblPr>
        <w:tblStyle w:val="a3"/>
        <w:tblW w:w="0" w:type="auto"/>
        <w:jc w:val="right"/>
        <w:tblLook w:val="04A0" w:firstRow="1" w:lastRow="0" w:firstColumn="1" w:lastColumn="0" w:noHBand="0" w:noVBand="1"/>
      </w:tblPr>
      <w:tblGrid>
        <w:gridCol w:w="1219"/>
        <w:gridCol w:w="2221"/>
      </w:tblGrid>
      <w:tr w:rsidR="00DA00B2" w:rsidRPr="00DA00B2" w14:paraId="44C8BDEA" w14:textId="77777777" w:rsidTr="000903D4">
        <w:trPr>
          <w:trHeight w:val="364"/>
          <w:jc w:val="right"/>
        </w:trPr>
        <w:tc>
          <w:tcPr>
            <w:tcW w:w="0" w:type="auto"/>
            <w:vAlign w:val="center"/>
          </w:tcPr>
          <w:p w14:paraId="3E794FD9" w14:textId="77777777" w:rsidR="00E9484D" w:rsidRPr="00FB1B5E" w:rsidRDefault="00E9484D" w:rsidP="000903D4">
            <w:pPr>
              <w:widowControl w:val="0"/>
              <w:autoSpaceDE w:val="0"/>
              <w:autoSpaceDN w:val="0"/>
              <w:jc w:val="both"/>
              <w:rPr>
                <w:rFonts w:hAnsi="ＭＳ 明朝"/>
                <w:sz w:val="18"/>
                <w:szCs w:val="18"/>
              </w:rPr>
            </w:pPr>
            <w:r w:rsidRPr="00FB1B5E">
              <w:rPr>
                <w:rFonts w:hAnsi="ＭＳ 明朝" w:hint="eastAsia"/>
                <w:sz w:val="18"/>
                <w:szCs w:val="18"/>
              </w:rPr>
              <w:t>請求年月日</w:t>
            </w:r>
          </w:p>
        </w:tc>
        <w:tc>
          <w:tcPr>
            <w:tcW w:w="0" w:type="auto"/>
            <w:vAlign w:val="center"/>
          </w:tcPr>
          <w:p w14:paraId="4EF915DE" w14:textId="77777777" w:rsidR="00E9484D" w:rsidRPr="00FB1B5E" w:rsidRDefault="00E9484D" w:rsidP="000903D4">
            <w:pPr>
              <w:widowControl w:val="0"/>
              <w:autoSpaceDE w:val="0"/>
              <w:autoSpaceDN w:val="0"/>
              <w:jc w:val="both"/>
              <w:rPr>
                <w:rFonts w:hAnsi="ＭＳ 明朝"/>
                <w:sz w:val="18"/>
                <w:szCs w:val="18"/>
              </w:rPr>
            </w:pPr>
            <w:r w:rsidRPr="00FB1B5E">
              <w:rPr>
                <w:rFonts w:hAnsi="ＭＳ 明朝" w:hint="eastAsia"/>
                <w:sz w:val="18"/>
                <w:szCs w:val="18"/>
              </w:rPr>
              <w:t xml:space="preserve">　　　年　　月　　日</w:t>
            </w:r>
          </w:p>
        </w:tc>
      </w:tr>
    </w:tbl>
    <w:p w14:paraId="642A92CC" w14:textId="77777777" w:rsidR="00E9484D" w:rsidRPr="00FB1B5E" w:rsidRDefault="00E9484D" w:rsidP="00E9484D">
      <w:pPr>
        <w:widowControl w:val="0"/>
        <w:autoSpaceDE w:val="0"/>
        <w:autoSpaceDN w:val="0"/>
        <w:jc w:val="both"/>
        <w:rPr>
          <w:rFonts w:hAnsi="ＭＳ 明朝"/>
        </w:rPr>
      </w:pPr>
      <w:r w:rsidRPr="00FB1B5E">
        <w:rPr>
          <w:rFonts w:hAnsi="ＭＳ 明朝" w:hint="eastAsia"/>
          <w:sz w:val="18"/>
          <w:szCs w:val="18"/>
        </w:rPr>
        <w:t>※太線の枠内のみ、記入してください。</w:t>
      </w:r>
    </w:p>
    <w:tbl>
      <w:tblPr>
        <w:tblStyle w:val="a3"/>
        <w:tblW w:w="0" w:type="auto"/>
        <w:tblLook w:val="04A0" w:firstRow="1" w:lastRow="0" w:firstColumn="1" w:lastColumn="0" w:noHBand="0" w:noVBand="1"/>
      </w:tblPr>
      <w:tblGrid>
        <w:gridCol w:w="2455"/>
        <w:gridCol w:w="700"/>
        <w:gridCol w:w="3581"/>
        <w:gridCol w:w="700"/>
        <w:gridCol w:w="2172"/>
      </w:tblGrid>
      <w:tr w:rsidR="00DA00B2" w:rsidRPr="00DA00B2" w14:paraId="683243FF" w14:textId="77777777" w:rsidTr="000903D4">
        <w:trPr>
          <w:trHeight w:val="315"/>
        </w:trPr>
        <w:tc>
          <w:tcPr>
            <w:tcW w:w="2455" w:type="dxa"/>
            <w:vMerge w:val="restart"/>
            <w:tcBorders>
              <w:top w:val="single" w:sz="12" w:space="0" w:color="auto"/>
              <w:left w:val="single" w:sz="12" w:space="0" w:color="auto"/>
            </w:tcBorders>
            <w:vAlign w:val="center"/>
          </w:tcPr>
          <w:p w14:paraId="504E7F50" w14:textId="15BC8DC5" w:rsidR="00E9484D" w:rsidRPr="00FB1B5E" w:rsidRDefault="00A105B1" w:rsidP="000903D4">
            <w:pPr>
              <w:widowControl w:val="0"/>
              <w:autoSpaceDE w:val="0"/>
              <w:autoSpaceDN w:val="0"/>
              <w:jc w:val="center"/>
              <w:rPr>
                <w:rFonts w:hAnsi="ＭＳ 明朝"/>
                <w:sz w:val="18"/>
                <w:szCs w:val="18"/>
              </w:rPr>
            </w:pPr>
            <w:r>
              <w:rPr>
                <w:rFonts w:hAnsi="ＭＳ 明朝" w:hint="eastAsia"/>
                <w:sz w:val="18"/>
                <w:szCs w:val="18"/>
              </w:rPr>
              <w:t>申請者</w:t>
            </w:r>
          </w:p>
        </w:tc>
        <w:tc>
          <w:tcPr>
            <w:tcW w:w="7153" w:type="dxa"/>
            <w:gridSpan w:val="4"/>
            <w:tcBorders>
              <w:top w:val="single" w:sz="12" w:space="0" w:color="auto"/>
              <w:bottom w:val="nil"/>
              <w:right w:val="single" w:sz="12" w:space="0" w:color="auto"/>
            </w:tcBorders>
            <w:vAlign w:val="center"/>
          </w:tcPr>
          <w:p w14:paraId="6E770CC8" w14:textId="77777777" w:rsidR="00E9484D" w:rsidRPr="00FB1B5E" w:rsidRDefault="00E9484D" w:rsidP="000903D4">
            <w:pPr>
              <w:widowControl w:val="0"/>
              <w:autoSpaceDE w:val="0"/>
              <w:autoSpaceDN w:val="0"/>
              <w:jc w:val="both"/>
              <w:rPr>
                <w:rFonts w:hAnsi="ＭＳ 明朝"/>
                <w:sz w:val="18"/>
                <w:szCs w:val="18"/>
              </w:rPr>
            </w:pPr>
            <w:r w:rsidRPr="00FB1B5E">
              <w:rPr>
                <w:rFonts w:hAnsi="ＭＳ 明朝" w:hint="eastAsia"/>
                <w:sz w:val="18"/>
                <w:szCs w:val="18"/>
              </w:rPr>
              <w:t>〒</w:t>
            </w:r>
          </w:p>
        </w:tc>
      </w:tr>
      <w:tr w:rsidR="00DA00B2" w:rsidRPr="00DA00B2" w14:paraId="69431A34" w14:textId="77777777" w:rsidTr="000903D4">
        <w:trPr>
          <w:trHeight w:val="494"/>
        </w:trPr>
        <w:tc>
          <w:tcPr>
            <w:tcW w:w="2455" w:type="dxa"/>
            <w:vMerge/>
            <w:tcBorders>
              <w:left w:val="single" w:sz="12" w:space="0" w:color="auto"/>
            </w:tcBorders>
            <w:vAlign w:val="center"/>
          </w:tcPr>
          <w:p w14:paraId="6B678AD7" w14:textId="77777777" w:rsidR="00E9484D" w:rsidRPr="00FB1B5E" w:rsidRDefault="00E9484D" w:rsidP="000903D4">
            <w:pPr>
              <w:widowControl w:val="0"/>
              <w:autoSpaceDE w:val="0"/>
              <w:autoSpaceDN w:val="0"/>
              <w:jc w:val="center"/>
              <w:rPr>
                <w:rFonts w:hAnsi="ＭＳ 明朝"/>
                <w:sz w:val="18"/>
                <w:szCs w:val="18"/>
              </w:rPr>
            </w:pPr>
          </w:p>
        </w:tc>
        <w:tc>
          <w:tcPr>
            <w:tcW w:w="7153" w:type="dxa"/>
            <w:gridSpan w:val="4"/>
            <w:tcBorders>
              <w:top w:val="nil"/>
              <w:right w:val="single" w:sz="12" w:space="0" w:color="auto"/>
            </w:tcBorders>
            <w:vAlign w:val="center"/>
          </w:tcPr>
          <w:p w14:paraId="7E4647F2" w14:textId="77777777" w:rsidR="00E9484D" w:rsidRPr="00FB1B5E" w:rsidRDefault="00E9484D" w:rsidP="000903D4">
            <w:pPr>
              <w:widowControl w:val="0"/>
              <w:autoSpaceDE w:val="0"/>
              <w:autoSpaceDN w:val="0"/>
              <w:jc w:val="both"/>
              <w:rPr>
                <w:rFonts w:hAnsi="ＭＳ 明朝"/>
                <w:sz w:val="18"/>
                <w:szCs w:val="18"/>
              </w:rPr>
            </w:pPr>
            <w:r w:rsidRPr="00FB1B5E">
              <w:rPr>
                <w:rFonts w:hAnsi="ＭＳ 明朝" w:hint="eastAsia"/>
                <w:sz w:val="18"/>
                <w:szCs w:val="18"/>
              </w:rPr>
              <w:t>住所</w:t>
            </w:r>
          </w:p>
        </w:tc>
      </w:tr>
      <w:tr w:rsidR="00DA00B2" w:rsidRPr="00DA00B2" w14:paraId="22A33BF2" w14:textId="77777777" w:rsidTr="000903D4">
        <w:trPr>
          <w:trHeight w:val="457"/>
        </w:trPr>
        <w:tc>
          <w:tcPr>
            <w:tcW w:w="2455" w:type="dxa"/>
            <w:vMerge/>
            <w:tcBorders>
              <w:left w:val="single" w:sz="12" w:space="0" w:color="auto"/>
            </w:tcBorders>
            <w:vAlign w:val="center"/>
          </w:tcPr>
          <w:p w14:paraId="4E513081" w14:textId="77777777" w:rsidR="00E9484D" w:rsidRPr="00FB1B5E" w:rsidRDefault="00E9484D" w:rsidP="000903D4">
            <w:pPr>
              <w:widowControl w:val="0"/>
              <w:autoSpaceDE w:val="0"/>
              <w:autoSpaceDN w:val="0"/>
              <w:jc w:val="center"/>
              <w:rPr>
                <w:rFonts w:hAnsi="ＭＳ 明朝"/>
                <w:sz w:val="18"/>
                <w:szCs w:val="18"/>
              </w:rPr>
            </w:pPr>
          </w:p>
        </w:tc>
        <w:tc>
          <w:tcPr>
            <w:tcW w:w="700" w:type="dxa"/>
            <w:tcBorders>
              <w:right w:val="nil"/>
            </w:tcBorders>
            <w:vAlign w:val="center"/>
          </w:tcPr>
          <w:p w14:paraId="1BBEA91F" w14:textId="77777777" w:rsidR="00E9484D" w:rsidRPr="00FB1B5E" w:rsidRDefault="00E9484D" w:rsidP="000903D4">
            <w:pPr>
              <w:widowControl w:val="0"/>
              <w:autoSpaceDE w:val="0"/>
              <w:autoSpaceDN w:val="0"/>
              <w:jc w:val="both"/>
              <w:rPr>
                <w:rFonts w:hAnsi="ＭＳ 明朝"/>
                <w:sz w:val="18"/>
                <w:szCs w:val="18"/>
              </w:rPr>
            </w:pPr>
            <w:r w:rsidRPr="00FB1B5E">
              <w:rPr>
                <w:rFonts w:hAnsi="ＭＳ 明朝" w:hint="eastAsia"/>
                <w:sz w:val="18"/>
                <w:szCs w:val="18"/>
              </w:rPr>
              <w:t>氏名</w:t>
            </w:r>
          </w:p>
        </w:tc>
        <w:tc>
          <w:tcPr>
            <w:tcW w:w="3581" w:type="dxa"/>
            <w:tcBorders>
              <w:left w:val="nil"/>
              <w:right w:val="nil"/>
            </w:tcBorders>
            <w:vAlign w:val="center"/>
          </w:tcPr>
          <w:p w14:paraId="7C6ABF15" w14:textId="77777777" w:rsidR="00E9484D" w:rsidRPr="00FB1B5E" w:rsidRDefault="00E9484D" w:rsidP="000903D4">
            <w:pPr>
              <w:widowControl w:val="0"/>
              <w:autoSpaceDE w:val="0"/>
              <w:autoSpaceDN w:val="0"/>
              <w:jc w:val="both"/>
              <w:rPr>
                <w:rFonts w:hAnsi="ＭＳ 明朝"/>
                <w:sz w:val="18"/>
                <w:szCs w:val="18"/>
              </w:rPr>
            </w:pPr>
          </w:p>
        </w:tc>
        <w:tc>
          <w:tcPr>
            <w:tcW w:w="700" w:type="dxa"/>
            <w:tcBorders>
              <w:left w:val="nil"/>
              <w:right w:val="nil"/>
            </w:tcBorders>
            <w:vAlign w:val="center"/>
          </w:tcPr>
          <w:p w14:paraId="26318B02" w14:textId="77777777" w:rsidR="00E9484D" w:rsidRPr="00FB1B5E" w:rsidRDefault="00E9484D" w:rsidP="000903D4">
            <w:pPr>
              <w:widowControl w:val="0"/>
              <w:autoSpaceDE w:val="0"/>
              <w:autoSpaceDN w:val="0"/>
              <w:jc w:val="both"/>
              <w:rPr>
                <w:rFonts w:hAnsi="ＭＳ 明朝"/>
                <w:sz w:val="18"/>
                <w:szCs w:val="18"/>
              </w:rPr>
            </w:pPr>
            <w:r w:rsidRPr="00FB1B5E">
              <w:rPr>
                <w:rFonts w:hAnsi="ＭＳ 明朝" w:hint="eastAsia"/>
                <w:sz w:val="18"/>
                <w:szCs w:val="18"/>
              </w:rPr>
              <w:t>電話</w:t>
            </w:r>
          </w:p>
        </w:tc>
        <w:tc>
          <w:tcPr>
            <w:tcW w:w="2172" w:type="dxa"/>
            <w:tcBorders>
              <w:left w:val="nil"/>
              <w:right w:val="single" w:sz="12" w:space="0" w:color="auto"/>
            </w:tcBorders>
            <w:vAlign w:val="center"/>
          </w:tcPr>
          <w:p w14:paraId="55AE814D" w14:textId="77777777" w:rsidR="00E9484D" w:rsidRPr="00FB1B5E" w:rsidRDefault="00E9484D" w:rsidP="000903D4">
            <w:pPr>
              <w:widowControl w:val="0"/>
              <w:autoSpaceDE w:val="0"/>
              <w:autoSpaceDN w:val="0"/>
              <w:jc w:val="both"/>
              <w:rPr>
                <w:rFonts w:hAnsi="ＭＳ 明朝"/>
                <w:sz w:val="18"/>
                <w:szCs w:val="18"/>
              </w:rPr>
            </w:pPr>
          </w:p>
        </w:tc>
      </w:tr>
      <w:tr w:rsidR="00DA00B2" w:rsidRPr="00DA00B2" w14:paraId="69D93999" w14:textId="77777777" w:rsidTr="000903D4">
        <w:trPr>
          <w:trHeight w:val="466"/>
        </w:trPr>
        <w:tc>
          <w:tcPr>
            <w:tcW w:w="2455" w:type="dxa"/>
            <w:tcBorders>
              <w:left w:val="single" w:sz="12" w:space="0" w:color="auto"/>
            </w:tcBorders>
            <w:vAlign w:val="center"/>
          </w:tcPr>
          <w:p w14:paraId="6B3F65A3" w14:textId="77777777" w:rsidR="00E9484D" w:rsidRPr="00FB1B5E" w:rsidRDefault="00E9484D" w:rsidP="000903D4">
            <w:pPr>
              <w:widowControl w:val="0"/>
              <w:autoSpaceDE w:val="0"/>
              <w:autoSpaceDN w:val="0"/>
              <w:jc w:val="center"/>
              <w:rPr>
                <w:rFonts w:hAnsi="ＭＳ 明朝"/>
                <w:sz w:val="18"/>
                <w:szCs w:val="18"/>
              </w:rPr>
            </w:pPr>
            <w:r w:rsidRPr="00FB1B5E">
              <w:rPr>
                <w:rFonts w:hAnsi="ＭＳ 明朝" w:hint="eastAsia"/>
                <w:sz w:val="18"/>
                <w:szCs w:val="18"/>
              </w:rPr>
              <w:t>宿泊先都市名</w:t>
            </w:r>
          </w:p>
          <w:p w14:paraId="7A2B1D4A" w14:textId="77777777" w:rsidR="00E9484D" w:rsidRPr="00FB1B5E" w:rsidRDefault="00E9484D" w:rsidP="000903D4">
            <w:pPr>
              <w:widowControl w:val="0"/>
              <w:autoSpaceDE w:val="0"/>
              <w:autoSpaceDN w:val="0"/>
              <w:jc w:val="center"/>
              <w:rPr>
                <w:rFonts w:hAnsi="ＭＳ 明朝"/>
                <w:sz w:val="18"/>
                <w:szCs w:val="18"/>
              </w:rPr>
            </w:pPr>
            <w:r w:rsidRPr="00FB1B5E">
              <w:rPr>
                <w:rFonts w:hAnsi="ＭＳ 明朝" w:hint="eastAsia"/>
                <w:sz w:val="14"/>
                <w:szCs w:val="14"/>
              </w:rPr>
              <w:t>※該当する都市に○</w:t>
            </w:r>
          </w:p>
        </w:tc>
        <w:tc>
          <w:tcPr>
            <w:tcW w:w="7153" w:type="dxa"/>
            <w:gridSpan w:val="4"/>
            <w:tcBorders>
              <w:right w:val="single" w:sz="12" w:space="0" w:color="auto"/>
            </w:tcBorders>
            <w:vAlign w:val="center"/>
          </w:tcPr>
          <w:p w14:paraId="630FA27B" w14:textId="77777777" w:rsidR="00E9484D" w:rsidRPr="00FB1B5E" w:rsidRDefault="00E9484D" w:rsidP="000903D4">
            <w:pPr>
              <w:widowControl w:val="0"/>
              <w:autoSpaceDE w:val="0"/>
              <w:autoSpaceDN w:val="0"/>
              <w:jc w:val="center"/>
              <w:rPr>
                <w:rFonts w:hAnsi="ＭＳ 明朝"/>
                <w:sz w:val="18"/>
                <w:szCs w:val="18"/>
              </w:rPr>
            </w:pPr>
            <w:r w:rsidRPr="00FB1B5E">
              <w:rPr>
                <w:rFonts w:hAnsi="ＭＳ 明朝" w:hint="eastAsia"/>
                <w:sz w:val="18"/>
                <w:szCs w:val="18"/>
              </w:rPr>
              <w:t>大空町　・　フォスターシティ市　・　相馬市　・　野沢温泉村</w:t>
            </w:r>
          </w:p>
        </w:tc>
      </w:tr>
      <w:tr w:rsidR="00DA00B2" w:rsidRPr="00DA00B2" w14:paraId="3EA616AB" w14:textId="77777777" w:rsidTr="000903D4">
        <w:trPr>
          <w:trHeight w:val="466"/>
        </w:trPr>
        <w:tc>
          <w:tcPr>
            <w:tcW w:w="2455" w:type="dxa"/>
            <w:tcBorders>
              <w:left w:val="single" w:sz="12" w:space="0" w:color="auto"/>
            </w:tcBorders>
            <w:vAlign w:val="center"/>
          </w:tcPr>
          <w:p w14:paraId="4D839885" w14:textId="77777777" w:rsidR="00E9484D" w:rsidRPr="00FB1B5E" w:rsidRDefault="00E9484D" w:rsidP="000903D4">
            <w:pPr>
              <w:widowControl w:val="0"/>
              <w:autoSpaceDE w:val="0"/>
              <w:autoSpaceDN w:val="0"/>
              <w:jc w:val="center"/>
              <w:rPr>
                <w:rFonts w:hAnsi="ＭＳ 明朝"/>
                <w:sz w:val="18"/>
                <w:szCs w:val="18"/>
              </w:rPr>
            </w:pPr>
            <w:r w:rsidRPr="00FB1B5E">
              <w:rPr>
                <w:rFonts w:hAnsi="ＭＳ 明朝" w:hint="eastAsia"/>
                <w:sz w:val="18"/>
                <w:szCs w:val="18"/>
              </w:rPr>
              <w:t>宿泊施設名</w:t>
            </w:r>
          </w:p>
        </w:tc>
        <w:tc>
          <w:tcPr>
            <w:tcW w:w="7153" w:type="dxa"/>
            <w:gridSpan w:val="4"/>
            <w:tcBorders>
              <w:right w:val="single" w:sz="12" w:space="0" w:color="auto"/>
            </w:tcBorders>
            <w:vAlign w:val="center"/>
          </w:tcPr>
          <w:p w14:paraId="4C7EFC69" w14:textId="77777777" w:rsidR="00E9484D" w:rsidRPr="00FB1B5E" w:rsidRDefault="00E9484D" w:rsidP="000903D4">
            <w:pPr>
              <w:widowControl w:val="0"/>
              <w:autoSpaceDE w:val="0"/>
              <w:autoSpaceDN w:val="0"/>
              <w:jc w:val="both"/>
              <w:rPr>
                <w:rFonts w:hAnsi="ＭＳ 明朝"/>
                <w:sz w:val="18"/>
                <w:szCs w:val="18"/>
              </w:rPr>
            </w:pPr>
          </w:p>
        </w:tc>
      </w:tr>
      <w:tr w:rsidR="00DA00B2" w:rsidRPr="00DA00B2" w14:paraId="3AA976E8" w14:textId="77777777" w:rsidTr="000903D4">
        <w:trPr>
          <w:trHeight w:val="429"/>
        </w:trPr>
        <w:tc>
          <w:tcPr>
            <w:tcW w:w="2455" w:type="dxa"/>
            <w:tcBorders>
              <w:left w:val="single" w:sz="12" w:space="0" w:color="auto"/>
              <w:bottom w:val="single" w:sz="12" w:space="0" w:color="auto"/>
            </w:tcBorders>
            <w:vAlign w:val="center"/>
          </w:tcPr>
          <w:p w14:paraId="04C085C0" w14:textId="6127B87B" w:rsidR="00E9484D" w:rsidRPr="00FB1B5E" w:rsidRDefault="00E9484D" w:rsidP="000903D4">
            <w:pPr>
              <w:widowControl w:val="0"/>
              <w:autoSpaceDE w:val="0"/>
              <w:autoSpaceDN w:val="0"/>
              <w:jc w:val="center"/>
              <w:rPr>
                <w:rFonts w:hAnsi="ＭＳ 明朝"/>
                <w:sz w:val="18"/>
                <w:szCs w:val="18"/>
              </w:rPr>
            </w:pPr>
            <w:r w:rsidRPr="00FB1B5E">
              <w:rPr>
                <w:rFonts w:hAnsi="ＭＳ 明朝" w:hint="eastAsia"/>
                <w:sz w:val="18"/>
                <w:szCs w:val="18"/>
              </w:rPr>
              <w:t>利用日</w:t>
            </w:r>
          </w:p>
        </w:tc>
        <w:tc>
          <w:tcPr>
            <w:tcW w:w="7153" w:type="dxa"/>
            <w:gridSpan w:val="4"/>
            <w:tcBorders>
              <w:bottom w:val="single" w:sz="12" w:space="0" w:color="auto"/>
              <w:right w:val="single" w:sz="12" w:space="0" w:color="auto"/>
            </w:tcBorders>
            <w:vAlign w:val="center"/>
          </w:tcPr>
          <w:p w14:paraId="68D7D23E" w14:textId="77777777" w:rsidR="00E9484D" w:rsidRPr="00FB1B5E" w:rsidRDefault="00E9484D" w:rsidP="000903D4">
            <w:pPr>
              <w:widowControl w:val="0"/>
              <w:autoSpaceDE w:val="0"/>
              <w:autoSpaceDN w:val="0"/>
              <w:jc w:val="both"/>
              <w:rPr>
                <w:rFonts w:hAnsi="ＭＳ 明朝"/>
                <w:sz w:val="18"/>
                <w:szCs w:val="18"/>
              </w:rPr>
            </w:pPr>
            <w:r w:rsidRPr="00FB1B5E">
              <w:rPr>
                <w:rFonts w:hAnsi="ＭＳ 明朝" w:hint="eastAsia"/>
                <w:sz w:val="18"/>
                <w:szCs w:val="18"/>
              </w:rPr>
              <w:t xml:space="preserve">　　　　年　　月　　日　～　　　　年　　月　　日（　　泊）</w:t>
            </w:r>
          </w:p>
        </w:tc>
      </w:tr>
    </w:tbl>
    <w:p w14:paraId="124368B8" w14:textId="77777777" w:rsidR="00E9484D" w:rsidRPr="00FB1B5E" w:rsidRDefault="00E9484D" w:rsidP="00E9484D">
      <w:pPr>
        <w:widowControl w:val="0"/>
        <w:autoSpaceDE w:val="0"/>
        <w:autoSpaceDN w:val="0"/>
        <w:jc w:val="both"/>
        <w:rPr>
          <w:rFonts w:hAnsi="ＭＳ 明朝"/>
          <w:sz w:val="18"/>
          <w:szCs w:val="18"/>
        </w:rPr>
      </w:pPr>
      <w:r w:rsidRPr="00FB1B5E">
        <w:rPr>
          <w:rFonts w:hAnsi="ＭＳ 明朝" w:hint="eastAsia"/>
          <w:sz w:val="18"/>
          <w:szCs w:val="18"/>
        </w:rPr>
        <w:t>利用者名簿</w:t>
      </w:r>
    </w:p>
    <w:tbl>
      <w:tblPr>
        <w:tblStyle w:val="a3"/>
        <w:tblW w:w="9818" w:type="dxa"/>
        <w:tblLayout w:type="fixed"/>
        <w:tblLook w:val="04A0" w:firstRow="1" w:lastRow="0" w:firstColumn="1" w:lastColumn="0" w:noHBand="0" w:noVBand="1"/>
      </w:tblPr>
      <w:tblGrid>
        <w:gridCol w:w="457"/>
        <w:gridCol w:w="132"/>
        <w:gridCol w:w="1381"/>
        <w:gridCol w:w="492"/>
        <w:gridCol w:w="573"/>
        <w:gridCol w:w="390"/>
        <w:gridCol w:w="671"/>
        <w:gridCol w:w="284"/>
        <w:gridCol w:w="283"/>
        <w:gridCol w:w="344"/>
        <w:gridCol w:w="1567"/>
        <w:gridCol w:w="760"/>
        <w:gridCol w:w="760"/>
        <w:gridCol w:w="23"/>
        <w:gridCol w:w="936"/>
        <w:gridCol w:w="318"/>
        <w:gridCol w:w="424"/>
        <w:gridCol w:w="23"/>
      </w:tblGrid>
      <w:tr w:rsidR="00DA00B2" w:rsidRPr="00DA00B2" w14:paraId="59ED40C8" w14:textId="77777777" w:rsidTr="00FF70FE">
        <w:trPr>
          <w:gridAfter w:val="1"/>
          <w:wAfter w:w="23" w:type="dxa"/>
          <w:trHeight w:val="1084"/>
        </w:trPr>
        <w:tc>
          <w:tcPr>
            <w:tcW w:w="457" w:type="dxa"/>
            <w:tcBorders>
              <w:top w:val="single" w:sz="12" w:space="0" w:color="auto"/>
              <w:left w:val="single" w:sz="12" w:space="0" w:color="auto"/>
            </w:tcBorders>
            <w:tcMar>
              <w:left w:w="28" w:type="dxa"/>
              <w:right w:w="28" w:type="dxa"/>
            </w:tcMar>
          </w:tcPr>
          <w:p w14:paraId="3F15046E" w14:textId="77777777" w:rsidR="00E9484D" w:rsidRPr="00FB1B5E" w:rsidRDefault="00E9484D" w:rsidP="000903D4">
            <w:pPr>
              <w:widowControl w:val="0"/>
              <w:autoSpaceDE w:val="0"/>
              <w:autoSpaceDN w:val="0"/>
              <w:jc w:val="both"/>
              <w:rPr>
                <w:rFonts w:hAnsi="ＭＳ 明朝"/>
                <w:sz w:val="18"/>
              </w:rPr>
            </w:pPr>
          </w:p>
        </w:tc>
        <w:tc>
          <w:tcPr>
            <w:tcW w:w="1513" w:type="dxa"/>
            <w:gridSpan w:val="2"/>
            <w:tcBorders>
              <w:top w:val="single" w:sz="12" w:space="0" w:color="auto"/>
            </w:tcBorders>
            <w:tcMar>
              <w:left w:w="28" w:type="dxa"/>
              <w:right w:w="28" w:type="dxa"/>
            </w:tcMar>
            <w:vAlign w:val="center"/>
          </w:tcPr>
          <w:p w14:paraId="2457C289" w14:textId="77777777" w:rsidR="00E9484D" w:rsidRPr="00FB1B5E" w:rsidRDefault="00E9484D" w:rsidP="000903D4">
            <w:pPr>
              <w:widowControl w:val="0"/>
              <w:autoSpaceDE w:val="0"/>
              <w:autoSpaceDN w:val="0"/>
              <w:jc w:val="center"/>
              <w:rPr>
                <w:rFonts w:hAnsi="ＭＳ 明朝"/>
                <w:sz w:val="18"/>
              </w:rPr>
            </w:pPr>
            <w:r w:rsidRPr="00FB1B5E">
              <w:rPr>
                <w:rFonts w:hAnsi="ＭＳ 明朝" w:hint="eastAsia"/>
                <w:sz w:val="18"/>
              </w:rPr>
              <w:t>利用者氏名</w:t>
            </w:r>
          </w:p>
        </w:tc>
        <w:tc>
          <w:tcPr>
            <w:tcW w:w="2410" w:type="dxa"/>
            <w:gridSpan w:val="5"/>
            <w:tcBorders>
              <w:top w:val="single" w:sz="12" w:space="0" w:color="auto"/>
            </w:tcBorders>
            <w:tcMar>
              <w:left w:w="28" w:type="dxa"/>
              <w:right w:w="28" w:type="dxa"/>
            </w:tcMar>
            <w:vAlign w:val="center"/>
          </w:tcPr>
          <w:p w14:paraId="55CEBBB0" w14:textId="77777777" w:rsidR="00E9484D" w:rsidRPr="00FB1B5E" w:rsidRDefault="00E9484D" w:rsidP="000903D4">
            <w:pPr>
              <w:widowControl w:val="0"/>
              <w:autoSpaceDE w:val="0"/>
              <w:autoSpaceDN w:val="0"/>
              <w:jc w:val="center"/>
              <w:rPr>
                <w:rFonts w:hAnsi="ＭＳ 明朝"/>
                <w:sz w:val="18"/>
              </w:rPr>
            </w:pPr>
            <w:r w:rsidRPr="00FB1B5E">
              <w:rPr>
                <w:rFonts w:hAnsi="ＭＳ 明朝" w:hint="eastAsia"/>
                <w:sz w:val="18"/>
              </w:rPr>
              <w:t>住所・電話番号</w:t>
            </w:r>
          </w:p>
          <w:p w14:paraId="7703386F" w14:textId="77777777" w:rsidR="00E9484D" w:rsidRPr="00FB1B5E" w:rsidRDefault="00E9484D" w:rsidP="000903D4">
            <w:pPr>
              <w:widowControl w:val="0"/>
              <w:autoSpaceDE w:val="0"/>
              <w:autoSpaceDN w:val="0"/>
              <w:ind w:left="160" w:hangingChars="100" w:hanging="160"/>
              <w:rPr>
                <w:rFonts w:hAnsi="ＭＳ 明朝"/>
                <w:sz w:val="18"/>
              </w:rPr>
            </w:pPr>
            <w:r w:rsidRPr="00FB1B5E">
              <w:rPr>
                <w:rFonts w:hAnsi="ＭＳ 明朝" w:hint="eastAsia"/>
                <w:sz w:val="14"/>
              </w:rPr>
              <w:t>※在勤、在学要件の方は事業所、学校の住所、名称、電話を記入してください</w:t>
            </w:r>
          </w:p>
        </w:tc>
        <w:tc>
          <w:tcPr>
            <w:tcW w:w="2194" w:type="dxa"/>
            <w:gridSpan w:val="3"/>
            <w:tcBorders>
              <w:top w:val="single" w:sz="12" w:space="0" w:color="auto"/>
              <w:right w:val="single" w:sz="12" w:space="0" w:color="auto"/>
            </w:tcBorders>
            <w:tcMar>
              <w:left w:w="28" w:type="dxa"/>
              <w:right w:w="28" w:type="dxa"/>
            </w:tcMar>
            <w:vAlign w:val="center"/>
          </w:tcPr>
          <w:p w14:paraId="5198F0EF" w14:textId="77777777" w:rsidR="00E9484D" w:rsidRPr="00FB1B5E" w:rsidRDefault="00E9484D" w:rsidP="000903D4">
            <w:pPr>
              <w:widowControl w:val="0"/>
              <w:autoSpaceDE w:val="0"/>
              <w:autoSpaceDN w:val="0"/>
              <w:jc w:val="center"/>
              <w:rPr>
                <w:rFonts w:hAnsi="ＭＳ 明朝"/>
                <w:sz w:val="18"/>
              </w:rPr>
            </w:pPr>
            <w:r w:rsidRPr="00FB1B5E">
              <w:rPr>
                <w:rFonts w:hAnsi="ＭＳ 明朝" w:hint="eastAsia"/>
                <w:sz w:val="18"/>
              </w:rPr>
              <w:t>年齢区分</w:t>
            </w:r>
          </w:p>
          <w:p w14:paraId="735FEF57" w14:textId="77777777" w:rsidR="00E9484D" w:rsidRPr="00FB1B5E" w:rsidRDefault="00E9484D" w:rsidP="000903D4">
            <w:pPr>
              <w:widowControl w:val="0"/>
              <w:autoSpaceDE w:val="0"/>
              <w:autoSpaceDN w:val="0"/>
              <w:jc w:val="center"/>
              <w:rPr>
                <w:rFonts w:hAnsi="ＭＳ 明朝"/>
                <w:sz w:val="14"/>
              </w:rPr>
            </w:pPr>
            <w:r w:rsidRPr="00FB1B5E">
              <w:rPr>
                <w:rFonts w:hAnsi="ＭＳ 明朝" w:hint="eastAsia"/>
                <w:sz w:val="14"/>
              </w:rPr>
              <w:t>※当てはまるものに○</w:t>
            </w:r>
          </w:p>
        </w:tc>
        <w:tc>
          <w:tcPr>
            <w:tcW w:w="760" w:type="dxa"/>
            <w:tcBorders>
              <w:left w:val="single" w:sz="12" w:space="0" w:color="auto"/>
            </w:tcBorders>
            <w:tcMar>
              <w:left w:w="28" w:type="dxa"/>
              <w:right w:w="28" w:type="dxa"/>
            </w:tcMar>
            <w:vAlign w:val="center"/>
          </w:tcPr>
          <w:p w14:paraId="426DD9BC" w14:textId="77777777" w:rsidR="00E9484D" w:rsidRPr="00FB1B5E" w:rsidRDefault="00E9484D" w:rsidP="000903D4">
            <w:pPr>
              <w:widowControl w:val="0"/>
              <w:autoSpaceDE w:val="0"/>
              <w:autoSpaceDN w:val="0"/>
              <w:jc w:val="both"/>
              <w:rPr>
                <w:rFonts w:hAnsi="ＭＳ 明朝"/>
                <w:sz w:val="16"/>
              </w:rPr>
            </w:pPr>
            <w:r w:rsidRPr="00FB1B5E">
              <w:rPr>
                <w:rFonts w:hAnsi="ＭＳ 明朝" w:hint="eastAsia"/>
                <w:sz w:val="16"/>
              </w:rPr>
              <w:t>１泊当たりの助成額</w:t>
            </w:r>
          </w:p>
          <w:p w14:paraId="0B46E854" w14:textId="77777777" w:rsidR="00E9484D" w:rsidRPr="00FB1B5E" w:rsidRDefault="00E9484D" w:rsidP="000903D4">
            <w:pPr>
              <w:widowControl w:val="0"/>
              <w:autoSpaceDE w:val="0"/>
              <w:autoSpaceDN w:val="0"/>
              <w:jc w:val="center"/>
              <w:rPr>
                <w:rFonts w:hAnsi="ＭＳ 明朝"/>
                <w:sz w:val="16"/>
              </w:rPr>
            </w:pPr>
            <w:r w:rsidRPr="00FB1B5E">
              <w:rPr>
                <w:rFonts w:hAnsi="ＭＳ 明朝"/>
                <w:sz w:val="14"/>
              </w:rPr>
              <w:t>(Ａ)</w:t>
            </w:r>
          </w:p>
        </w:tc>
        <w:tc>
          <w:tcPr>
            <w:tcW w:w="760" w:type="dxa"/>
            <w:tcMar>
              <w:left w:w="28" w:type="dxa"/>
              <w:right w:w="28" w:type="dxa"/>
            </w:tcMar>
            <w:vAlign w:val="center"/>
          </w:tcPr>
          <w:p w14:paraId="3A4B88A0" w14:textId="77777777" w:rsidR="00E9484D" w:rsidRPr="00FB1B5E" w:rsidRDefault="00E9484D" w:rsidP="000903D4">
            <w:pPr>
              <w:widowControl w:val="0"/>
              <w:autoSpaceDE w:val="0"/>
              <w:autoSpaceDN w:val="0"/>
              <w:jc w:val="center"/>
              <w:rPr>
                <w:rFonts w:hAnsi="ＭＳ 明朝"/>
                <w:sz w:val="16"/>
              </w:rPr>
            </w:pPr>
            <w:r w:rsidRPr="00FB1B5E">
              <w:rPr>
                <w:rFonts w:hAnsi="ＭＳ 明朝" w:hint="eastAsia"/>
                <w:sz w:val="16"/>
              </w:rPr>
              <w:t>助成</w:t>
            </w:r>
          </w:p>
          <w:p w14:paraId="7EC53F1C" w14:textId="77777777" w:rsidR="00E9484D" w:rsidRPr="00FB1B5E" w:rsidRDefault="00E9484D" w:rsidP="000903D4">
            <w:pPr>
              <w:widowControl w:val="0"/>
              <w:autoSpaceDE w:val="0"/>
              <w:autoSpaceDN w:val="0"/>
              <w:jc w:val="center"/>
              <w:rPr>
                <w:rFonts w:hAnsi="ＭＳ 明朝"/>
                <w:sz w:val="16"/>
              </w:rPr>
            </w:pPr>
            <w:r w:rsidRPr="00FB1B5E">
              <w:rPr>
                <w:rFonts w:hAnsi="ＭＳ 明朝" w:hint="eastAsia"/>
                <w:sz w:val="16"/>
              </w:rPr>
              <w:t>宿泊数</w:t>
            </w:r>
          </w:p>
          <w:p w14:paraId="7012FEF8" w14:textId="77777777" w:rsidR="00E9484D" w:rsidRPr="00FB1B5E" w:rsidRDefault="00E9484D" w:rsidP="000903D4">
            <w:pPr>
              <w:widowControl w:val="0"/>
              <w:autoSpaceDE w:val="0"/>
              <w:autoSpaceDN w:val="0"/>
              <w:jc w:val="center"/>
              <w:rPr>
                <w:rFonts w:hAnsi="ＭＳ 明朝"/>
                <w:sz w:val="16"/>
              </w:rPr>
            </w:pPr>
            <w:r w:rsidRPr="00FB1B5E">
              <w:rPr>
                <w:rFonts w:hAnsi="ＭＳ 明朝"/>
                <w:sz w:val="14"/>
              </w:rPr>
              <w:t>(Ｂ)</w:t>
            </w:r>
          </w:p>
        </w:tc>
        <w:tc>
          <w:tcPr>
            <w:tcW w:w="959" w:type="dxa"/>
            <w:gridSpan w:val="2"/>
            <w:tcMar>
              <w:left w:w="28" w:type="dxa"/>
              <w:right w:w="28" w:type="dxa"/>
            </w:tcMar>
            <w:vAlign w:val="center"/>
          </w:tcPr>
          <w:p w14:paraId="23CC5C38" w14:textId="77777777" w:rsidR="00E9484D" w:rsidRPr="00FB1B5E" w:rsidRDefault="00E9484D" w:rsidP="000903D4">
            <w:pPr>
              <w:widowControl w:val="0"/>
              <w:autoSpaceDE w:val="0"/>
              <w:autoSpaceDN w:val="0"/>
              <w:jc w:val="center"/>
              <w:rPr>
                <w:rFonts w:hAnsi="ＭＳ 明朝"/>
                <w:sz w:val="16"/>
              </w:rPr>
            </w:pPr>
            <w:r w:rsidRPr="00FB1B5E">
              <w:rPr>
                <w:rFonts w:hAnsi="ＭＳ 明朝" w:hint="eastAsia"/>
                <w:sz w:val="16"/>
              </w:rPr>
              <w:t>助成金額</w:t>
            </w:r>
          </w:p>
          <w:p w14:paraId="71FA8803" w14:textId="77777777" w:rsidR="00E9484D" w:rsidRPr="00FB1B5E" w:rsidRDefault="00E9484D" w:rsidP="000903D4">
            <w:pPr>
              <w:widowControl w:val="0"/>
              <w:autoSpaceDE w:val="0"/>
              <w:autoSpaceDN w:val="0"/>
              <w:jc w:val="both"/>
              <w:rPr>
                <w:rFonts w:hAnsi="ＭＳ 明朝"/>
                <w:sz w:val="16"/>
              </w:rPr>
            </w:pPr>
            <w:r w:rsidRPr="00FB1B5E">
              <w:rPr>
                <w:rFonts w:hAnsi="ＭＳ 明朝"/>
                <w:sz w:val="14"/>
              </w:rPr>
              <w:t>(Ａ)×(Ｂ)</w:t>
            </w:r>
          </w:p>
        </w:tc>
        <w:tc>
          <w:tcPr>
            <w:tcW w:w="742" w:type="dxa"/>
            <w:gridSpan w:val="2"/>
            <w:tcMar>
              <w:left w:w="28" w:type="dxa"/>
              <w:right w:w="28" w:type="dxa"/>
            </w:tcMar>
            <w:vAlign w:val="center"/>
          </w:tcPr>
          <w:p w14:paraId="3340D9B8" w14:textId="77777777" w:rsidR="00E9484D" w:rsidRPr="00FB1B5E" w:rsidRDefault="00E9484D" w:rsidP="000903D4">
            <w:pPr>
              <w:widowControl w:val="0"/>
              <w:autoSpaceDE w:val="0"/>
              <w:autoSpaceDN w:val="0"/>
              <w:jc w:val="center"/>
              <w:rPr>
                <w:rFonts w:hAnsi="ＭＳ 明朝"/>
                <w:sz w:val="16"/>
              </w:rPr>
            </w:pPr>
            <w:r w:rsidRPr="00FB1B5E">
              <w:rPr>
                <w:rFonts w:hAnsi="ＭＳ 明朝" w:hint="eastAsia"/>
                <w:sz w:val="16"/>
              </w:rPr>
              <w:t>備考</w:t>
            </w:r>
          </w:p>
        </w:tc>
      </w:tr>
      <w:tr w:rsidR="00DA00B2" w:rsidRPr="00DA00B2" w14:paraId="1FEDD3FE" w14:textId="77777777" w:rsidTr="00FF70FE">
        <w:trPr>
          <w:gridAfter w:val="1"/>
          <w:wAfter w:w="23" w:type="dxa"/>
          <w:cantSplit/>
          <w:trHeight w:val="895"/>
        </w:trPr>
        <w:tc>
          <w:tcPr>
            <w:tcW w:w="457" w:type="dxa"/>
            <w:tcBorders>
              <w:left w:val="single" w:sz="12" w:space="0" w:color="auto"/>
            </w:tcBorders>
            <w:noWrap/>
            <w:tcMar>
              <w:left w:w="28" w:type="dxa"/>
              <w:right w:w="28" w:type="dxa"/>
            </w:tcMar>
            <w:textDirection w:val="tbRlV"/>
            <w:vAlign w:val="center"/>
          </w:tcPr>
          <w:p w14:paraId="7DDB29CB" w14:textId="77777777" w:rsidR="00E9484D" w:rsidRPr="00FB1B5E" w:rsidRDefault="00E9484D" w:rsidP="000903D4">
            <w:pPr>
              <w:widowControl w:val="0"/>
              <w:autoSpaceDE w:val="0"/>
              <w:autoSpaceDN w:val="0"/>
              <w:ind w:left="113" w:right="113"/>
              <w:jc w:val="center"/>
              <w:rPr>
                <w:rFonts w:hAnsi="ＭＳ 明朝"/>
                <w:sz w:val="18"/>
              </w:rPr>
            </w:pPr>
            <w:r w:rsidRPr="00FB1B5E">
              <w:rPr>
                <w:rFonts w:hAnsi="ＭＳ 明朝" w:hint="eastAsia"/>
                <w:sz w:val="18"/>
              </w:rPr>
              <w:t>代表者</w:t>
            </w:r>
          </w:p>
        </w:tc>
        <w:tc>
          <w:tcPr>
            <w:tcW w:w="1513" w:type="dxa"/>
            <w:gridSpan w:val="2"/>
            <w:tcMar>
              <w:left w:w="28" w:type="dxa"/>
              <w:right w:w="28" w:type="dxa"/>
            </w:tcMar>
          </w:tcPr>
          <w:p w14:paraId="5BDF5B96" w14:textId="77777777" w:rsidR="00E9484D" w:rsidRPr="00FB1B5E" w:rsidRDefault="00E9484D" w:rsidP="000903D4">
            <w:pPr>
              <w:widowControl w:val="0"/>
              <w:autoSpaceDE w:val="0"/>
              <w:autoSpaceDN w:val="0"/>
              <w:jc w:val="both"/>
              <w:rPr>
                <w:rFonts w:hAnsi="ＭＳ 明朝"/>
                <w:sz w:val="18"/>
              </w:rPr>
            </w:pPr>
          </w:p>
        </w:tc>
        <w:tc>
          <w:tcPr>
            <w:tcW w:w="2410" w:type="dxa"/>
            <w:gridSpan w:val="5"/>
            <w:tcMar>
              <w:left w:w="28" w:type="dxa"/>
              <w:right w:w="28" w:type="dxa"/>
            </w:tcMar>
            <w:vAlign w:val="center"/>
          </w:tcPr>
          <w:p w14:paraId="22C979A9" w14:textId="77777777" w:rsidR="00E9484D" w:rsidRPr="00FB1B5E" w:rsidRDefault="00E9484D" w:rsidP="000903D4">
            <w:pPr>
              <w:widowControl w:val="0"/>
              <w:autoSpaceDE w:val="0"/>
              <w:autoSpaceDN w:val="0"/>
              <w:jc w:val="both"/>
              <w:rPr>
                <w:rFonts w:hAnsi="ＭＳ 明朝"/>
                <w:sz w:val="18"/>
              </w:rPr>
            </w:pPr>
            <w:r w:rsidRPr="00FB1B5E">
              <w:rPr>
                <w:rFonts w:hAnsi="ＭＳ 明朝" w:hint="eastAsia"/>
                <w:sz w:val="18"/>
              </w:rPr>
              <w:t>稲城市</w:t>
            </w:r>
          </w:p>
          <w:p w14:paraId="264D1F03" w14:textId="77777777" w:rsidR="00E9484D" w:rsidRPr="00FB1B5E" w:rsidRDefault="00E9484D" w:rsidP="000903D4">
            <w:pPr>
              <w:widowControl w:val="0"/>
              <w:autoSpaceDE w:val="0"/>
              <w:autoSpaceDN w:val="0"/>
              <w:jc w:val="both"/>
              <w:rPr>
                <w:rFonts w:hAnsi="ＭＳ 明朝"/>
                <w:sz w:val="18"/>
              </w:rPr>
            </w:pPr>
          </w:p>
          <w:p w14:paraId="77AB8F07" w14:textId="77777777" w:rsidR="00E9484D" w:rsidRPr="00FB1B5E" w:rsidRDefault="00E9484D" w:rsidP="000903D4">
            <w:pPr>
              <w:widowControl w:val="0"/>
              <w:autoSpaceDE w:val="0"/>
              <w:autoSpaceDN w:val="0"/>
              <w:ind w:firstLineChars="300" w:firstLine="601"/>
              <w:jc w:val="both"/>
              <w:rPr>
                <w:rFonts w:hAnsi="ＭＳ 明朝"/>
                <w:sz w:val="18"/>
              </w:rPr>
            </w:pPr>
            <w:r w:rsidRPr="00FB1B5E">
              <w:rPr>
                <w:rFonts w:hAnsi="ＭＳ 明朝" w:hint="eastAsia"/>
                <w:sz w:val="18"/>
              </w:rPr>
              <w:t>電話</w:t>
            </w:r>
          </w:p>
        </w:tc>
        <w:tc>
          <w:tcPr>
            <w:tcW w:w="2194" w:type="dxa"/>
            <w:gridSpan w:val="3"/>
            <w:tcBorders>
              <w:right w:val="single" w:sz="12" w:space="0" w:color="auto"/>
            </w:tcBorders>
            <w:tcMar>
              <w:left w:w="28" w:type="dxa"/>
              <w:right w:w="28" w:type="dxa"/>
            </w:tcMar>
            <w:vAlign w:val="center"/>
          </w:tcPr>
          <w:p w14:paraId="0B9AF0B0" w14:textId="77777777" w:rsidR="00E9484D" w:rsidRPr="00FB1B5E" w:rsidRDefault="00E9484D" w:rsidP="000903D4">
            <w:pPr>
              <w:widowControl w:val="0"/>
              <w:autoSpaceDE w:val="0"/>
              <w:autoSpaceDN w:val="0"/>
              <w:rPr>
                <w:rFonts w:hAnsi="ＭＳ 明朝"/>
                <w:sz w:val="16"/>
              </w:rPr>
            </w:pPr>
            <w:r w:rsidRPr="00FB1B5E">
              <w:rPr>
                <w:rFonts w:hAnsi="ＭＳ 明朝"/>
                <w:sz w:val="16"/>
              </w:rPr>
              <w:t xml:space="preserve">1. </w:t>
            </w:r>
            <w:r w:rsidRPr="00FB1B5E">
              <w:rPr>
                <w:rFonts w:hAnsi="ＭＳ 明朝" w:hint="eastAsia"/>
                <w:sz w:val="16"/>
              </w:rPr>
              <w:t>大人（中学生～）</w:t>
            </w:r>
          </w:p>
          <w:p w14:paraId="52104E34" w14:textId="77777777" w:rsidR="00E9484D" w:rsidRPr="00FB1B5E" w:rsidRDefault="00E9484D" w:rsidP="000903D4">
            <w:pPr>
              <w:widowControl w:val="0"/>
              <w:autoSpaceDE w:val="0"/>
              <w:autoSpaceDN w:val="0"/>
              <w:rPr>
                <w:rFonts w:hAnsi="ＭＳ 明朝"/>
                <w:sz w:val="16"/>
              </w:rPr>
            </w:pPr>
            <w:r w:rsidRPr="00FB1B5E">
              <w:rPr>
                <w:rFonts w:hAnsi="ＭＳ 明朝"/>
                <w:sz w:val="16"/>
              </w:rPr>
              <w:t>2. 小人（３歳～小学生）</w:t>
            </w:r>
          </w:p>
          <w:p w14:paraId="5694F88E" w14:textId="77777777" w:rsidR="00E9484D" w:rsidRPr="00FB1B5E" w:rsidRDefault="00E9484D" w:rsidP="000903D4">
            <w:pPr>
              <w:widowControl w:val="0"/>
              <w:autoSpaceDE w:val="0"/>
              <w:autoSpaceDN w:val="0"/>
              <w:rPr>
                <w:rFonts w:hAnsi="ＭＳ 明朝"/>
                <w:sz w:val="16"/>
              </w:rPr>
            </w:pPr>
            <w:r w:rsidRPr="00FB1B5E">
              <w:rPr>
                <w:rFonts w:hAnsi="ＭＳ 明朝"/>
                <w:sz w:val="16"/>
              </w:rPr>
              <w:t xml:space="preserve">3. </w:t>
            </w:r>
            <w:r w:rsidRPr="00FB1B5E">
              <w:rPr>
                <w:rFonts w:hAnsi="ＭＳ 明朝" w:hint="eastAsia"/>
                <w:sz w:val="16"/>
              </w:rPr>
              <w:t>３歳未満</w:t>
            </w:r>
          </w:p>
        </w:tc>
        <w:tc>
          <w:tcPr>
            <w:tcW w:w="760" w:type="dxa"/>
            <w:tcBorders>
              <w:left w:val="single" w:sz="12" w:space="0" w:color="auto"/>
            </w:tcBorders>
            <w:tcMar>
              <w:left w:w="28" w:type="dxa"/>
              <w:right w:w="28" w:type="dxa"/>
            </w:tcMar>
            <w:vAlign w:val="bottom"/>
          </w:tcPr>
          <w:p w14:paraId="2C104D5C"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円</w:t>
            </w:r>
          </w:p>
        </w:tc>
        <w:tc>
          <w:tcPr>
            <w:tcW w:w="760" w:type="dxa"/>
            <w:tcMar>
              <w:left w:w="28" w:type="dxa"/>
              <w:right w:w="28" w:type="dxa"/>
            </w:tcMar>
            <w:vAlign w:val="bottom"/>
          </w:tcPr>
          <w:p w14:paraId="087479DF"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泊</w:t>
            </w:r>
          </w:p>
        </w:tc>
        <w:tc>
          <w:tcPr>
            <w:tcW w:w="959" w:type="dxa"/>
            <w:gridSpan w:val="2"/>
            <w:tcMar>
              <w:left w:w="28" w:type="dxa"/>
              <w:right w:w="28" w:type="dxa"/>
            </w:tcMar>
            <w:vAlign w:val="bottom"/>
          </w:tcPr>
          <w:p w14:paraId="7774235F"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円</w:t>
            </w:r>
          </w:p>
        </w:tc>
        <w:tc>
          <w:tcPr>
            <w:tcW w:w="742" w:type="dxa"/>
            <w:gridSpan w:val="2"/>
            <w:tcMar>
              <w:left w:w="28" w:type="dxa"/>
              <w:right w:w="28" w:type="dxa"/>
            </w:tcMar>
            <w:vAlign w:val="bottom"/>
          </w:tcPr>
          <w:p w14:paraId="3D7DD8AA" w14:textId="77777777" w:rsidR="00E9484D" w:rsidRPr="00FB1B5E" w:rsidRDefault="00E9484D" w:rsidP="000903D4">
            <w:pPr>
              <w:widowControl w:val="0"/>
              <w:autoSpaceDE w:val="0"/>
              <w:autoSpaceDN w:val="0"/>
              <w:jc w:val="right"/>
              <w:rPr>
                <w:rFonts w:hAnsi="ＭＳ 明朝"/>
                <w:sz w:val="18"/>
              </w:rPr>
            </w:pPr>
          </w:p>
        </w:tc>
      </w:tr>
      <w:tr w:rsidR="00DA00B2" w:rsidRPr="00DA00B2" w14:paraId="5796164F" w14:textId="77777777" w:rsidTr="00FF70FE">
        <w:trPr>
          <w:gridAfter w:val="1"/>
          <w:wAfter w:w="23" w:type="dxa"/>
          <w:trHeight w:val="733"/>
        </w:trPr>
        <w:tc>
          <w:tcPr>
            <w:tcW w:w="457" w:type="dxa"/>
            <w:vMerge w:val="restart"/>
            <w:tcBorders>
              <w:left w:val="single" w:sz="12" w:space="0" w:color="auto"/>
            </w:tcBorders>
            <w:tcMar>
              <w:left w:w="28" w:type="dxa"/>
              <w:right w:w="28" w:type="dxa"/>
            </w:tcMar>
            <w:textDirection w:val="tbRlV"/>
            <w:vAlign w:val="center"/>
          </w:tcPr>
          <w:p w14:paraId="01EA6FC6" w14:textId="77777777" w:rsidR="00E9484D" w:rsidRPr="00FB1B5E" w:rsidRDefault="00E9484D" w:rsidP="000903D4">
            <w:pPr>
              <w:widowControl w:val="0"/>
              <w:autoSpaceDE w:val="0"/>
              <w:autoSpaceDN w:val="0"/>
              <w:ind w:left="113" w:right="113"/>
              <w:jc w:val="center"/>
              <w:rPr>
                <w:rFonts w:hAnsi="ＭＳ 明朝"/>
                <w:sz w:val="18"/>
              </w:rPr>
            </w:pPr>
            <w:r w:rsidRPr="00FB1B5E">
              <w:rPr>
                <w:rFonts w:hAnsi="ＭＳ 明朝" w:hint="eastAsia"/>
                <w:sz w:val="18"/>
              </w:rPr>
              <w:t>その他の利用者</w:t>
            </w:r>
          </w:p>
        </w:tc>
        <w:tc>
          <w:tcPr>
            <w:tcW w:w="1513" w:type="dxa"/>
            <w:gridSpan w:val="2"/>
            <w:tcMar>
              <w:left w:w="28" w:type="dxa"/>
              <w:right w:w="28" w:type="dxa"/>
            </w:tcMar>
          </w:tcPr>
          <w:p w14:paraId="19CEB0C2" w14:textId="77777777" w:rsidR="00E9484D" w:rsidRPr="00FB1B5E" w:rsidRDefault="00E9484D" w:rsidP="000903D4">
            <w:pPr>
              <w:widowControl w:val="0"/>
              <w:autoSpaceDE w:val="0"/>
              <w:autoSpaceDN w:val="0"/>
              <w:jc w:val="both"/>
              <w:rPr>
                <w:rFonts w:hAnsi="ＭＳ 明朝"/>
                <w:sz w:val="18"/>
              </w:rPr>
            </w:pPr>
          </w:p>
          <w:p w14:paraId="295FD44D" w14:textId="77777777" w:rsidR="00E9484D" w:rsidRPr="00FB1B5E" w:rsidRDefault="00E9484D" w:rsidP="000903D4">
            <w:pPr>
              <w:widowControl w:val="0"/>
              <w:autoSpaceDE w:val="0"/>
              <w:autoSpaceDN w:val="0"/>
              <w:jc w:val="both"/>
              <w:rPr>
                <w:rFonts w:hAnsi="ＭＳ 明朝"/>
                <w:sz w:val="18"/>
              </w:rPr>
            </w:pPr>
          </w:p>
          <w:p w14:paraId="5C6065F0" w14:textId="77777777" w:rsidR="00E9484D" w:rsidRPr="00FB1B5E" w:rsidRDefault="00E9484D" w:rsidP="000903D4">
            <w:pPr>
              <w:widowControl w:val="0"/>
              <w:autoSpaceDE w:val="0"/>
              <w:autoSpaceDN w:val="0"/>
              <w:jc w:val="both"/>
              <w:rPr>
                <w:rFonts w:hAnsi="ＭＳ 明朝"/>
                <w:sz w:val="18"/>
              </w:rPr>
            </w:pPr>
          </w:p>
        </w:tc>
        <w:tc>
          <w:tcPr>
            <w:tcW w:w="2410" w:type="dxa"/>
            <w:gridSpan w:val="5"/>
            <w:tcMar>
              <w:left w:w="28" w:type="dxa"/>
              <w:right w:w="28" w:type="dxa"/>
            </w:tcMar>
            <w:vAlign w:val="center"/>
          </w:tcPr>
          <w:p w14:paraId="79338B77" w14:textId="77777777" w:rsidR="00E9484D" w:rsidRPr="00FB1B5E" w:rsidRDefault="00E9484D" w:rsidP="000903D4">
            <w:pPr>
              <w:widowControl w:val="0"/>
              <w:autoSpaceDE w:val="0"/>
              <w:autoSpaceDN w:val="0"/>
              <w:jc w:val="both"/>
              <w:rPr>
                <w:rFonts w:hAnsi="ＭＳ 明朝"/>
                <w:sz w:val="18"/>
              </w:rPr>
            </w:pPr>
            <w:r w:rsidRPr="00FB1B5E">
              <w:rPr>
                <w:rFonts w:hAnsi="ＭＳ 明朝" w:hint="eastAsia"/>
                <w:sz w:val="18"/>
              </w:rPr>
              <w:t>稲城市</w:t>
            </w:r>
          </w:p>
          <w:p w14:paraId="497A47EB" w14:textId="77777777" w:rsidR="00E9484D" w:rsidRPr="00FB1B5E" w:rsidRDefault="00E9484D" w:rsidP="000903D4">
            <w:pPr>
              <w:widowControl w:val="0"/>
              <w:autoSpaceDE w:val="0"/>
              <w:autoSpaceDN w:val="0"/>
              <w:jc w:val="both"/>
              <w:rPr>
                <w:rFonts w:hAnsi="ＭＳ 明朝"/>
                <w:sz w:val="18"/>
              </w:rPr>
            </w:pPr>
          </w:p>
          <w:p w14:paraId="7325ED97" w14:textId="77777777" w:rsidR="00E9484D" w:rsidRPr="00FB1B5E" w:rsidRDefault="00E9484D" w:rsidP="000903D4">
            <w:pPr>
              <w:widowControl w:val="0"/>
              <w:autoSpaceDE w:val="0"/>
              <w:autoSpaceDN w:val="0"/>
              <w:ind w:firstLineChars="300" w:firstLine="601"/>
              <w:jc w:val="both"/>
              <w:rPr>
                <w:rFonts w:hAnsi="ＭＳ 明朝"/>
                <w:sz w:val="18"/>
              </w:rPr>
            </w:pPr>
            <w:r w:rsidRPr="00FB1B5E">
              <w:rPr>
                <w:rFonts w:hAnsi="ＭＳ 明朝" w:hint="eastAsia"/>
                <w:sz w:val="18"/>
              </w:rPr>
              <w:t>電話</w:t>
            </w:r>
          </w:p>
        </w:tc>
        <w:tc>
          <w:tcPr>
            <w:tcW w:w="2194" w:type="dxa"/>
            <w:gridSpan w:val="3"/>
            <w:tcBorders>
              <w:right w:val="single" w:sz="12" w:space="0" w:color="auto"/>
            </w:tcBorders>
            <w:tcMar>
              <w:left w:w="28" w:type="dxa"/>
              <w:right w:w="28" w:type="dxa"/>
            </w:tcMar>
            <w:vAlign w:val="center"/>
          </w:tcPr>
          <w:p w14:paraId="1118B74A" w14:textId="77777777" w:rsidR="00E9484D" w:rsidRPr="00FB1B5E" w:rsidRDefault="00E9484D" w:rsidP="000903D4">
            <w:pPr>
              <w:widowControl w:val="0"/>
              <w:autoSpaceDE w:val="0"/>
              <w:autoSpaceDN w:val="0"/>
              <w:rPr>
                <w:rFonts w:hAnsi="ＭＳ 明朝"/>
                <w:sz w:val="16"/>
              </w:rPr>
            </w:pPr>
            <w:r w:rsidRPr="00FB1B5E">
              <w:rPr>
                <w:rFonts w:hAnsi="ＭＳ 明朝"/>
                <w:sz w:val="16"/>
              </w:rPr>
              <w:t xml:space="preserve">1. </w:t>
            </w:r>
            <w:r w:rsidRPr="00FB1B5E">
              <w:rPr>
                <w:rFonts w:hAnsi="ＭＳ 明朝" w:hint="eastAsia"/>
                <w:sz w:val="16"/>
              </w:rPr>
              <w:t>大人（中学生～）</w:t>
            </w:r>
          </w:p>
          <w:p w14:paraId="7C3C480D" w14:textId="77777777" w:rsidR="00E9484D" w:rsidRPr="00FB1B5E" w:rsidRDefault="00E9484D" w:rsidP="000903D4">
            <w:pPr>
              <w:widowControl w:val="0"/>
              <w:autoSpaceDE w:val="0"/>
              <w:autoSpaceDN w:val="0"/>
              <w:rPr>
                <w:rFonts w:hAnsi="ＭＳ 明朝"/>
                <w:sz w:val="16"/>
              </w:rPr>
            </w:pPr>
            <w:r w:rsidRPr="00FB1B5E">
              <w:rPr>
                <w:rFonts w:hAnsi="ＭＳ 明朝"/>
                <w:sz w:val="16"/>
              </w:rPr>
              <w:t>2. 小人（３歳～小学生）</w:t>
            </w:r>
          </w:p>
          <w:p w14:paraId="2FA52770" w14:textId="77777777" w:rsidR="00E9484D" w:rsidRPr="00FB1B5E" w:rsidRDefault="00E9484D" w:rsidP="000903D4">
            <w:pPr>
              <w:widowControl w:val="0"/>
              <w:autoSpaceDE w:val="0"/>
              <w:autoSpaceDN w:val="0"/>
              <w:rPr>
                <w:rFonts w:hAnsi="ＭＳ 明朝"/>
                <w:sz w:val="18"/>
              </w:rPr>
            </w:pPr>
            <w:r w:rsidRPr="00FB1B5E">
              <w:rPr>
                <w:rFonts w:hAnsi="ＭＳ 明朝"/>
                <w:sz w:val="16"/>
              </w:rPr>
              <w:t xml:space="preserve">3. </w:t>
            </w:r>
            <w:r w:rsidRPr="00FB1B5E">
              <w:rPr>
                <w:rFonts w:hAnsi="ＭＳ 明朝" w:hint="eastAsia"/>
                <w:sz w:val="16"/>
              </w:rPr>
              <w:t>３歳未満</w:t>
            </w:r>
          </w:p>
        </w:tc>
        <w:tc>
          <w:tcPr>
            <w:tcW w:w="760" w:type="dxa"/>
            <w:tcBorders>
              <w:left w:val="single" w:sz="12" w:space="0" w:color="auto"/>
            </w:tcBorders>
            <w:tcMar>
              <w:left w:w="28" w:type="dxa"/>
              <w:right w:w="28" w:type="dxa"/>
            </w:tcMar>
            <w:vAlign w:val="bottom"/>
          </w:tcPr>
          <w:p w14:paraId="6DE6D252"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円</w:t>
            </w:r>
          </w:p>
        </w:tc>
        <w:tc>
          <w:tcPr>
            <w:tcW w:w="760" w:type="dxa"/>
            <w:tcMar>
              <w:left w:w="28" w:type="dxa"/>
              <w:right w:w="28" w:type="dxa"/>
            </w:tcMar>
            <w:vAlign w:val="bottom"/>
          </w:tcPr>
          <w:p w14:paraId="4B1F7D70"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泊</w:t>
            </w:r>
          </w:p>
        </w:tc>
        <w:tc>
          <w:tcPr>
            <w:tcW w:w="959" w:type="dxa"/>
            <w:gridSpan w:val="2"/>
            <w:tcMar>
              <w:left w:w="28" w:type="dxa"/>
              <w:right w:w="28" w:type="dxa"/>
            </w:tcMar>
            <w:vAlign w:val="bottom"/>
          </w:tcPr>
          <w:p w14:paraId="121C1006"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円</w:t>
            </w:r>
          </w:p>
        </w:tc>
        <w:tc>
          <w:tcPr>
            <w:tcW w:w="742" w:type="dxa"/>
            <w:gridSpan w:val="2"/>
            <w:tcMar>
              <w:left w:w="28" w:type="dxa"/>
              <w:right w:w="28" w:type="dxa"/>
            </w:tcMar>
            <w:vAlign w:val="bottom"/>
          </w:tcPr>
          <w:p w14:paraId="599F83F4" w14:textId="77777777" w:rsidR="00E9484D" w:rsidRPr="00FB1B5E" w:rsidRDefault="00E9484D" w:rsidP="000903D4">
            <w:pPr>
              <w:widowControl w:val="0"/>
              <w:autoSpaceDE w:val="0"/>
              <w:autoSpaceDN w:val="0"/>
              <w:jc w:val="right"/>
              <w:rPr>
                <w:rFonts w:hAnsi="ＭＳ 明朝"/>
                <w:sz w:val="18"/>
              </w:rPr>
            </w:pPr>
          </w:p>
        </w:tc>
      </w:tr>
      <w:tr w:rsidR="00DA00B2" w:rsidRPr="00DA00B2" w14:paraId="309ECBD6" w14:textId="77777777" w:rsidTr="00FF70FE">
        <w:trPr>
          <w:gridAfter w:val="1"/>
          <w:wAfter w:w="23" w:type="dxa"/>
          <w:trHeight w:val="153"/>
        </w:trPr>
        <w:tc>
          <w:tcPr>
            <w:tcW w:w="457" w:type="dxa"/>
            <w:vMerge/>
            <w:tcBorders>
              <w:left w:val="single" w:sz="12" w:space="0" w:color="auto"/>
            </w:tcBorders>
            <w:tcMar>
              <w:left w:w="28" w:type="dxa"/>
              <w:right w:w="28" w:type="dxa"/>
            </w:tcMar>
          </w:tcPr>
          <w:p w14:paraId="33E2B967" w14:textId="77777777" w:rsidR="00E9484D" w:rsidRPr="00FB1B5E" w:rsidRDefault="00E9484D" w:rsidP="000903D4">
            <w:pPr>
              <w:widowControl w:val="0"/>
              <w:autoSpaceDE w:val="0"/>
              <w:autoSpaceDN w:val="0"/>
              <w:jc w:val="both"/>
              <w:rPr>
                <w:rFonts w:hAnsi="ＭＳ 明朝"/>
                <w:sz w:val="18"/>
              </w:rPr>
            </w:pPr>
          </w:p>
        </w:tc>
        <w:tc>
          <w:tcPr>
            <w:tcW w:w="1513" w:type="dxa"/>
            <w:gridSpan w:val="2"/>
            <w:tcMar>
              <w:left w:w="28" w:type="dxa"/>
              <w:right w:w="28" w:type="dxa"/>
            </w:tcMar>
          </w:tcPr>
          <w:p w14:paraId="1BEF830E" w14:textId="77777777" w:rsidR="00E9484D" w:rsidRPr="00FB1B5E" w:rsidRDefault="00E9484D" w:rsidP="000903D4">
            <w:pPr>
              <w:widowControl w:val="0"/>
              <w:autoSpaceDE w:val="0"/>
              <w:autoSpaceDN w:val="0"/>
              <w:jc w:val="both"/>
              <w:rPr>
                <w:rFonts w:hAnsi="ＭＳ 明朝"/>
                <w:sz w:val="18"/>
              </w:rPr>
            </w:pPr>
          </w:p>
          <w:p w14:paraId="4E83735F" w14:textId="77777777" w:rsidR="00E9484D" w:rsidRPr="00FB1B5E" w:rsidRDefault="00E9484D" w:rsidP="000903D4">
            <w:pPr>
              <w:widowControl w:val="0"/>
              <w:autoSpaceDE w:val="0"/>
              <w:autoSpaceDN w:val="0"/>
              <w:jc w:val="both"/>
              <w:rPr>
                <w:rFonts w:hAnsi="ＭＳ 明朝"/>
                <w:sz w:val="18"/>
              </w:rPr>
            </w:pPr>
          </w:p>
          <w:p w14:paraId="23EDE1B3" w14:textId="77777777" w:rsidR="00E9484D" w:rsidRPr="00FB1B5E" w:rsidRDefault="00E9484D" w:rsidP="000903D4">
            <w:pPr>
              <w:widowControl w:val="0"/>
              <w:autoSpaceDE w:val="0"/>
              <w:autoSpaceDN w:val="0"/>
              <w:jc w:val="both"/>
              <w:rPr>
                <w:rFonts w:hAnsi="ＭＳ 明朝"/>
                <w:sz w:val="18"/>
              </w:rPr>
            </w:pPr>
          </w:p>
        </w:tc>
        <w:tc>
          <w:tcPr>
            <w:tcW w:w="2410" w:type="dxa"/>
            <w:gridSpan w:val="5"/>
            <w:tcMar>
              <w:left w:w="28" w:type="dxa"/>
              <w:right w:w="28" w:type="dxa"/>
            </w:tcMar>
            <w:vAlign w:val="center"/>
          </w:tcPr>
          <w:p w14:paraId="77F84FDD" w14:textId="77777777" w:rsidR="00E9484D" w:rsidRPr="00FB1B5E" w:rsidRDefault="00E9484D" w:rsidP="000903D4">
            <w:pPr>
              <w:widowControl w:val="0"/>
              <w:autoSpaceDE w:val="0"/>
              <w:autoSpaceDN w:val="0"/>
              <w:jc w:val="both"/>
              <w:rPr>
                <w:rFonts w:hAnsi="ＭＳ 明朝"/>
                <w:sz w:val="18"/>
              </w:rPr>
            </w:pPr>
            <w:r w:rsidRPr="00FB1B5E">
              <w:rPr>
                <w:rFonts w:hAnsi="ＭＳ 明朝" w:hint="eastAsia"/>
                <w:sz w:val="18"/>
              </w:rPr>
              <w:t>稲城市</w:t>
            </w:r>
          </w:p>
          <w:p w14:paraId="0C1CC833" w14:textId="77777777" w:rsidR="00E9484D" w:rsidRPr="00FB1B5E" w:rsidRDefault="00E9484D" w:rsidP="000903D4">
            <w:pPr>
              <w:widowControl w:val="0"/>
              <w:autoSpaceDE w:val="0"/>
              <w:autoSpaceDN w:val="0"/>
              <w:jc w:val="both"/>
              <w:rPr>
                <w:rFonts w:hAnsi="ＭＳ 明朝"/>
                <w:sz w:val="18"/>
              </w:rPr>
            </w:pPr>
          </w:p>
          <w:p w14:paraId="47390A31" w14:textId="77777777" w:rsidR="00E9484D" w:rsidRPr="00FB1B5E" w:rsidRDefault="00E9484D" w:rsidP="000903D4">
            <w:pPr>
              <w:widowControl w:val="0"/>
              <w:autoSpaceDE w:val="0"/>
              <w:autoSpaceDN w:val="0"/>
              <w:ind w:firstLineChars="300" w:firstLine="601"/>
              <w:jc w:val="both"/>
              <w:rPr>
                <w:rFonts w:hAnsi="ＭＳ 明朝"/>
                <w:sz w:val="18"/>
              </w:rPr>
            </w:pPr>
            <w:r w:rsidRPr="00FB1B5E">
              <w:rPr>
                <w:rFonts w:hAnsi="ＭＳ 明朝" w:hint="eastAsia"/>
                <w:sz w:val="18"/>
              </w:rPr>
              <w:t>電話</w:t>
            </w:r>
          </w:p>
        </w:tc>
        <w:tc>
          <w:tcPr>
            <w:tcW w:w="2194" w:type="dxa"/>
            <w:gridSpan w:val="3"/>
            <w:tcBorders>
              <w:right w:val="single" w:sz="12" w:space="0" w:color="auto"/>
            </w:tcBorders>
            <w:tcMar>
              <w:left w:w="28" w:type="dxa"/>
              <w:right w:w="28" w:type="dxa"/>
            </w:tcMar>
            <w:vAlign w:val="center"/>
          </w:tcPr>
          <w:p w14:paraId="7248E672" w14:textId="77777777" w:rsidR="00E9484D" w:rsidRPr="00FB1B5E" w:rsidRDefault="00E9484D" w:rsidP="000903D4">
            <w:pPr>
              <w:widowControl w:val="0"/>
              <w:autoSpaceDE w:val="0"/>
              <w:autoSpaceDN w:val="0"/>
              <w:rPr>
                <w:rFonts w:hAnsi="ＭＳ 明朝"/>
                <w:sz w:val="16"/>
              </w:rPr>
            </w:pPr>
            <w:r w:rsidRPr="00FB1B5E">
              <w:rPr>
                <w:rFonts w:hAnsi="ＭＳ 明朝"/>
                <w:sz w:val="16"/>
              </w:rPr>
              <w:t xml:space="preserve">1. </w:t>
            </w:r>
            <w:r w:rsidRPr="00FB1B5E">
              <w:rPr>
                <w:rFonts w:hAnsi="ＭＳ 明朝" w:hint="eastAsia"/>
                <w:sz w:val="16"/>
              </w:rPr>
              <w:t>大人（中学生～）</w:t>
            </w:r>
          </w:p>
          <w:p w14:paraId="71BD8BC9" w14:textId="77777777" w:rsidR="00E9484D" w:rsidRPr="00FB1B5E" w:rsidRDefault="00E9484D" w:rsidP="000903D4">
            <w:pPr>
              <w:widowControl w:val="0"/>
              <w:autoSpaceDE w:val="0"/>
              <w:autoSpaceDN w:val="0"/>
              <w:rPr>
                <w:rFonts w:hAnsi="ＭＳ 明朝"/>
                <w:sz w:val="16"/>
              </w:rPr>
            </w:pPr>
            <w:r w:rsidRPr="00FB1B5E">
              <w:rPr>
                <w:rFonts w:hAnsi="ＭＳ 明朝"/>
                <w:sz w:val="16"/>
              </w:rPr>
              <w:t>2. 小人（３歳～小学生）</w:t>
            </w:r>
          </w:p>
          <w:p w14:paraId="0FA89F46" w14:textId="77777777" w:rsidR="00E9484D" w:rsidRPr="00FB1B5E" w:rsidRDefault="00E9484D" w:rsidP="000903D4">
            <w:pPr>
              <w:widowControl w:val="0"/>
              <w:autoSpaceDE w:val="0"/>
              <w:autoSpaceDN w:val="0"/>
              <w:rPr>
                <w:rFonts w:hAnsi="ＭＳ 明朝"/>
                <w:sz w:val="18"/>
              </w:rPr>
            </w:pPr>
            <w:r w:rsidRPr="00FB1B5E">
              <w:rPr>
                <w:rFonts w:hAnsi="ＭＳ 明朝"/>
                <w:sz w:val="16"/>
              </w:rPr>
              <w:t xml:space="preserve">3. </w:t>
            </w:r>
            <w:r w:rsidRPr="00FB1B5E">
              <w:rPr>
                <w:rFonts w:hAnsi="ＭＳ 明朝" w:hint="eastAsia"/>
                <w:sz w:val="16"/>
              </w:rPr>
              <w:t>３歳未満</w:t>
            </w:r>
          </w:p>
        </w:tc>
        <w:tc>
          <w:tcPr>
            <w:tcW w:w="760" w:type="dxa"/>
            <w:tcBorders>
              <w:left w:val="single" w:sz="12" w:space="0" w:color="auto"/>
            </w:tcBorders>
            <w:tcMar>
              <w:left w:w="28" w:type="dxa"/>
              <w:right w:w="28" w:type="dxa"/>
            </w:tcMar>
            <w:vAlign w:val="bottom"/>
          </w:tcPr>
          <w:p w14:paraId="52F300A4"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円</w:t>
            </w:r>
          </w:p>
        </w:tc>
        <w:tc>
          <w:tcPr>
            <w:tcW w:w="760" w:type="dxa"/>
            <w:tcMar>
              <w:left w:w="28" w:type="dxa"/>
              <w:right w:w="28" w:type="dxa"/>
            </w:tcMar>
            <w:vAlign w:val="bottom"/>
          </w:tcPr>
          <w:p w14:paraId="4F6C86F8"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泊</w:t>
            </w:r>
          </w:p>
        </w:tc>
        <w:tc>
          <w:tcPr>
            <w:tcW w:w="959" w:type="dxa"/>
            <w:gridSpan w:val="2"/>
            <w:tcMar>
              <w:left w:w="28" w:type="dxa"/>
              <w:right w:w="28" w:type="dxa"/>
            </w:tcMar>
            <w:vAlign w:val="bottom"/>
          </w:tcPr>
          <w:p w14:paraId="1182A772"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円</w:t>
            </w:r>
          </w:p>
        </w:tc>
        <w:tc>
          <w:tcPr>
            <w:tcW w:w="742" w:type="dxa"/>
            <w:gridSpan w:val="2"/>
            <w:tcMar>
              <w:left w:w="28" w:type="dxa"/>
              <w:right w:w="28" w:type="dxa"/>
            </w:tcMar>
            <w:vAlign w:val="bottom"/>
          </w:tcPr>
          <w:p w14:paraId="5C5E819A" w14:textId="77777777" w:rsidR="00E9484D" w:rsidRPr="00FB1B5E" w:rsidRDefault="00E9484D" w:rsidP="000903D4">
            <w:pPr>
              <w:widowControl w:val="0"/>
              <w:autoSpaceDE w:val="0"/>
              <w:autoSpaceDN w:val="0"/>
              <w:jc w:val="right"/>
              <w:rPr>
                <w:rFonts w:hAnsi="ＭＳ 明朝"/>
                <w:sz w:val="18"/>
              </w:rPr>
            </w:pPr>
          </w:p>
        </w:tc>
      </w:tr>
      <w:tr w:rsidR="00DA00B2" w:rsidRPr="00DA00B2" w14:paraId="0B18E096" w14:textId="77777777" w:rsidTr="00FF70FE">
        <w:trPr>
          <w:gridAfter w:val="1"/>
          <w:wAfter w:w="23" w:type="dxa"/>
          <w:trHeight w:val="153"/>
        </w:trPr>
        <w:tc>
          <w:tcPr>
            <w:tcW w:w="457" w:type="dxa"/>
            <w:vMerge/>
            <w:tcBorders>
              <w:left w:val="single" w:sz="12" w:space="0" w:color="auto"/>
            </w:tcBorders>
            <w:tcMar>
              <w:left w:w="28" w:type="dxa"/>
              <w:right w:w="28" w:type="dxa"/>
            </w:tcMar>
          </w:tcPr>
          <w:p w14:paraId="56FE90E1" w14:textId="77777777" w:rsidR="00E9484D" w:rsidRPr="00FB1B5E" w:rsidRDefault="00E9484D" w:rsidP="000903D4">
            <w:pPr>
              <w:widowControl w:val="0"/>
              <w:autoSpaceDE w:val="0"/>
              <w:autoSpaceDN w:val="0"/>
              <w:jc w:val="both"/>
              <w:rPr>
                <w:rFonts w:hAnsi="ＭＳ 明朝"/>
                <w:sz w:val="18"/>
              </w:rPr>
            </w:pPr>
          </w:p>
        </w:tc>
        <w:tc>
          <w:tcPr>
            <w:tcW w:w="1513" w:type="dxa"/>
            <w:gridSpan w:val="2"/>
            <w:tcMar>
              <w:left w:w="28" w:type="dxa"/>
              <w:right w:w="28" w:type="dxa"/>
            </w:tcMar>
          </w:tcPr>
          <w:p w14:paraId="7F08F428" w14:textId="77777777" w:rsidR="00E9484D" w:rsidRPr="00FB1B5E" w:rsidRDefault="00E9484D" w:rsidP="000903D4">
            <w:pPr>
              <w:widowControl w:val="0"/>
              <w:autoSpaceDE w:val="0"/>
              <w:autoSpaceDN w:val="0"/>
              <w:jc w:val="both"/>
              <w:rPr>
                <w:rFonts w:hAnsi="ＭＳ 明朝"/>
                <w:sz w:val="18"/>
              </w:rPr>
            </w:pPr>
          </w:p>
          <w:p w14:paraId="158B9C5E" w14:textId="77777777" w:rsidR="00E9484D" w:rsidRPr="00FB1B5E" w:rsidRDefault="00E9484D" w:rsidP="000903D4">
            <w:pPr>
              <w:widowControl w:val="0"/>
              <w:autoSpaceDE w:val="0"/>
              <w:autoSpaceDN w:val="0"/>
              <w:jc w:val="both"/>
              <w:rPr>
                <w:rFonts w:hAnsi="ＭＳ 明朝"/>
                <w:sz w:val="18"/>
              </w:rPr>
            </w:pPr>
          </w:p>
          <w:p w14:paraId="27FA831D" w14:textId="77777777" w:rsidR="00E9484D" w:rsidRPr="00FB1B5E" w:rsidRDefault="00E9484D" w:rsidP="000903D4">
            <w:pPr>
              <w:widowControl w:val="0"/>
              <w:autoSpaceDE w:val="0"/>
              <w:autoSpaceDN w:val="0"/>
              <w:jc w:val="both"/>
              <w:rPr>
                <w:rFonts w:hAnsi="ＭＳ 明朝"/>
                <w:sz w:val="18"/>
              </w:rPr>
            </w:pPr>
          </w:p>
        </w:tc>
        <w:tc>
          <w:tcPr>
            <w:tcW w:w="2410" w:type="dxa"/>
            <w:gridSpan w:val="5"/>
            <w:tcMar>
              <w:left w:w="28" w:type="dxa"/>
              <w:right w:w="28" w:type="dxa"/>
            </w:tcMar>
            <w:vAlign w:val="center"/>
          </w:tcPr>
          <w:p w14:paraId="5084B584" w14:textId="77777777" w:rsidR="00E9484D" w:rsidRPr="00FB1B5E" w:rsidRDefault="00E9484D" w:rsidP="000903D4">
            <w:pPr>
              <w:widowControl w:val="0"/>
              <w:autoSpaceDE w:val="0"/>
              <w:autoSpaceDN w:val="0"/>
              <w:jc w:val="both"/>
              <w:rPr>
                <w:rFonts w:hAnsi="ＭＳ 明朝"/>
                <w:sz w:val="18"/>
              </w:rPr>
            </w:pPr>
            <w:r w:rsidRPr="00FB1B5E">
              <w:rPr>
                <w:rFonts w:hAnsi="ＭＳ 明朝" w:hint="eastAsia"/>
                <w:sz w:val="18"/>
              </w:rPr>
              <w:t>稲城市</w:t>
            </w:r>
          </w:p>
          <w:p w14:paraId="0E347BD2" w14:textId="77777777" w:rsidR="00E9484D" w:rsidRPr="00FB1B5E" w:rsidRDefault="00E9484D" w:rsidP="000903D4">
            <w:pPr>
              <w:widowControl w:val="0"/>
              <w:autoSpaceDE w:val="0"/>
              <w:autoSpaceDN w:val="0"/>
              <w:jc w:val="both"/>
              <w:rPr>
                <w:rFonts w:hAnsi="ＭＳ 明朝"/>
                <w:sz w:val="18"/>
              </w:rPr>
            </w:pPr>
          </w:p>
          <w:p w14:paraId="0E7EEC3A" w14:textId="77777777" w:rsidR="00E9484D" w:rsidRPr="00FB1B5E" w:rsidRDefault="00E9484D" w:rsidP="000903D4">
            <w:pPr>
              <w:widowControl w:val="0"/>
              <w:autoSpaceDE w:val="0"/>
              <w:autoSpaceDN w:val="0"/>
              <w:ind w:firstLineChars="300" w:firstLine="601"/>
              <w:jc w:val="both"/>
              <w:rPr>
                <w:rFonts w:hAnsi="ＭＳ 明朝"/>
                <w:sz w:val="18"/>
              </w:rPr>
            </w:pPr>
            <w:r w:rsidRPr="00FB1B5E">
              <w:rPr>
                <w:rFonts w:hAnsi="ＭＳ 明朝" w:hint="eastAsia"/>
                <w:sz w:val="18"/>
              </w:rPr>
              <w:t>電話</w:t>
            </w:r>
          </w:p>
        </w:tc>
        <w:tc>
          <w:tcPr>
            <w:tcW w:w="2194" w:type="dxa"/>
            <w:gridSpan w:val="3"/>
            <w:tcBorders>
              <w:right w:val="single" w:sz="12" w:space="0" w:color="auto"/>
            </w:tcBorders>
            <w:tcMar>
              <w:left w:w="28" w:type="dxa"/>
              <w:right w:w="28" w:type="dxa"/>
            </w:tcMar>
            <w:vAlign w:val="center"/>
          </w:tcPr>
          <w:p w14:paraId="363924BE" w14:textId="77777777" w:rsidR="00E9484D" w:rsidRPr="00FB1B5E" w:rsidRDefault="00E9484D" w:rsidP="000903D4">
            <w:pPr>
              <w:widowControl w:val="0"/>
              <w:autoSpaceDE w:val="0"/>
              <w:autoSpaceDN w:val="0"/>
              <w:rPr>
                <w:rFonts w:hAnsi="ＭＳ 明朝"/>
                <w:sz w:val="16"/>
              </w:rPr>
            </w:pPr>
            <w:r w:rsidRPr="00FB1B5E">
              <w:rPr>
                <w:rFonts w:hAnsi="ＭＳ 明朝"/>
                <w:sz w:val="16"/>
              </w:rPr>
              <w:t xml:space="preserve">1. </w:t>
            </w:r>
            <w:r w:rsidRPr="00FB1B5E">
              <w:rPr>
                <w:rFonts w:hAnsi="ＭＳ 明朝" w:hint="eastAsia"/>
                <w:sz w:val="16"/>
              </w:rPr>
              <w:t>大人（中学生～）</w:t>
            </w:r>
          </w:p>
          <w:p w14:paraId="4943654A" w14:textId="77777777" w:rsidR="00E9484D" w:rsidRPr="00FB1B5E" w:rsidRDefault="00E9484D" w:rsidP="000903D4">
            <w:pPr>
              <w:widowControl w:val="0"/>
              <w:autoSpaceDE w:val="0"/>
              <w:autoSpaceDN w:val="0"/>
              <w:rPr>
                <w:rFonts w:hAnsi="ＭＳ 明朝"/>
                <w:sz w:val="16"/>
              </w:rPr>
            </w:pPr>
            <w:r w:rsidRPr="00FB1B5E">
              <w:rPr>
                <w:rFonts w:hAnsi="ＭＳ 明朝"/>
                <w:sz w:val="16"/>
              </w:rPr>
              <w:t>2. 小人（３歳～小学生）</w:t>
            </w:r>
          </w:p>
          <w:p w14:paraId="3991A0AC" w14:textId="77777777" w:rsidR="00E9484D" w:rsidRPr="00FB1B5E" w:rsidRDefault="00E9484D" w:rsidP="000903D4">
            <w:pPr>
              <w:widowControl w:val="0"/>
              <w:autoSpaceDE w:val="0"/>
              <w:autoSpaceDN w:val="0"/>
              <w:rPr>
                <w:rFonts w:hAnsi="ＭＳ 明朝"/>
                <w:sz w:val="18"/>
              </w:rPr>
            </w:pPr>
            <w:r w:rsidRPr="00FB1B5E">
              <w:rPr>
                <w:rFonts w:hAnsi="ＭＳ 明朝"/>
                <w:sz w:val="16"/>
              </w:rPr>
              <w:t xml:space="preserve">3. </w:t>
            </w:r>
            <w:r w:rsidRPr="00FB1B5E">
              <w:rPr>
                <w:rFonts w:hAnsi="ＭＳ 明朝" w:hint="eastAsia"/>
                <w:sz w:val="16"/>
              </w:rPr>
              <w:t>３歳未満</w:t>
            </w:r>
          </w:p>
        </w:tc>
        <w:tc>
          <w:tcPr>
            <w:tcW w:w="760" w:type="dxa"/>
            <w:tcBorders>
              <w:left w:val="single" w:sz="12" w:space="0" w:color="auto"/>
            </w:tcBorders>
            <w:tcMar>
              <w:left w:w="28" w:type="dxa"/>
              <w:right w:w="28" w:type="dxa"/>
            </w:tcMar>
            <w:vAlign w:val="bottom"/>
          </w:tcPr>
          <w:p w14:paraId="22CDC9B1"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泊</w:t>
            </w:r>
          </w:p>
        </w:tc>
        <w:tc>
          <w:tcPr>
            <w:tcW w:w="760" w:type="dxa"/>
            <w:tcMar>
              <w:left w:w="28" w:type="dxa"/>
              <w:right w:w="28" w:type="dxa"/>
            </w:tcMar>
            <w:vAlign w:val="bottom"/>
          </w:tcPr>
          <w:p w14:paraId="4BBF51A8"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泊</w:t>
            </w:r>
          </w:p>
        </w:tc>
        <w:tc>
          <w:tcPr>
            <w:tcW w:w="959" w:type="dxa"/>
            <w:gridSpan w:val="2"/>
            <w:tcMar>
              <w:left w:w="28" w:type="dxa"/>
              <w:right w:w="28" w:type="dxa"/>
            </w:tcMar>
            <w:vAlign w:val="bottom"/>
          </w:tcPr>
          <w:p w14:paraId="05AC8961"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円</w:t>
            </w:r>
          </w:p>
        </w:tc>
        <w:tc>
          <w:tcPr>
            <w:tcW w:w="742" w:type="dxa"/>
            <w:gridSpan w:val="2"/>
            <w:tcMar>
              <w:left w:w="28" w:type="dxa"/>
              <w:right w:w="28" w:type="dxa"/>
            </w:tcMar>
            <w:vAlign w:val="bottom"/>
          </w:tcPr>
          <w:p w14:paraId="471EFE91" w14:textId="77777777" w:rsidR="00E9484D" w:rsidRPr="00FB1B5E" w:rsidRDefault="00E9484D" w:rsidP="000903D4">
            <w:pPr>
              <w:widowControl w:val="0"/>
              <w:autoSpaceDE w:val="0"/>
              <w:autoSpaceDN w:val="0"/>
              <w:jc w:val="right"/>
              <w:rPr>
                <w:rFonts w:hAnsi="ＭＳ 明朝"/>
                <w:sz w:val="18"/>
              </w:rPr>
            </w:pPr>
          </w:p>
        </w:tc>
      </w:tr>
      <w:tr w:rsidR="00DA00B2" w:rsidRPr="00DA00B2" w14:paraId="1B44DDE2" w14:textId="77777777" w:rsidTr="00FF70FE">
        <w:trPr>
          <w:gridAfter w:val="1"/>
          <w:wAfter w:w="23" w:type="dxa"/>
          <w:trHeight w:val="153"/>
        </w:trPr>
        <w:tc>
          <w:tcPr>
            <w:tcW w:w="457" w:type="dxa"/>
            <w:vMerge/>
            <w:tcBorders>
              <w:left w:val="single" w:sz="12" w:space="0" w:color="auto"/>
            </w:tcBorders>
            <w:tcMar>
              <w:left w:w="28" w:type="dxa"/>
              <w:right w:w="28" w:type="dxa"/>
            </w:tcMar>
          </w:tcPr>
          <w:p w14:paraId="546CA126" w14:textId="77777777" w:rsidR="00E9484D" w:rsidRPr="00FB1B5E" w:rsidRDefault="00E9484D" w:rsidP="000903D4">
            <w:pPr>
              <w:widowControl w:val="0"/>
              <w:autoSpaceDE w:val="0"/>
              <w:autoSpaceDN w:val="0"/>
              <w:jc w:val="both"/>
              <w:rPr>
                <w:rFonts w:hAnsi="ＭＳ 明朝"/>
                <w:sz w:val="18"/>
              </w:rPr>
            </w:pPr>
          </w:p>
        </w:tc>
        <w:tc>
          <w:tcPr>
            <w:tcW w:w="1513" w:type="dxa"/>
            <w:gridSpan w:val="2"/>
            <w:tcMar>
              <w:left w:w="28" w:type="dxa"/>
              <w:right w:w="28" w:type="dxa"/>
            </w:tcMar>
          </w:tcPr>
          <w:p w14:paraId="666F13A8" w14:textId="77777777" w:rsidR="00E9484D" w:rsidRPr="00FB1B5E" w:rsidRDefault="00E9484D" w:rsidP="000903D4">
            <w:pPr>
              <w:widowControl w:val="0"/>
              <w:autoSpaceDE w:val="0"/>
              <w:autoSpaceDN w:val="0"/>
              <w:jc w:val="both"/>
              <w:rPr>
                <w:rFonts w:hAnsi="ＭＳ 明朝"/>
                <w:sz w:val="18"/>
              </w:rPr>
            </w:pPr>
          </w:p>
          <w:p w14:paraId="4E52009A" w14:textId="77777777" w:rsidR="00E9484D" w:rsidRPr="00FB1B5E" w:rsidRDefault="00E9484D" w:rsidP="000903D4">
            <w:pPr>
              <w:widowControl w:val="0"/>
              <w:autoSpaceDE w:val="0"/>
              <w:autoSpaceDN w:val="0"/>
              <w:jc w:val="both"/>
              <w:rPr>
                <w:rFonts w:hAnsi="ＭＳ 明朝"/>
                <w:sz w:val="18"/>
              </w:rPr>
            </w:pPr>
          </w:p>
          <w:p w14:paraId="3AEDF55A" w14:textId="77777777" w:rsidR="00E9484D" w:rsidRPr="00FB1B5E" w:rsidRDefault="00E9484D" w:rsidP="000903D4">
            <w:pPr>
              <w:widowControl w:val="0"/>
              <w:autoSpaceDE w:val="0"/>
              <w:autoSpaceDN w:val="0"/>
              <w:jc w:val="both"/>
              <w:rPr>
                <w:rFonts w:hAnsi="ＭＳ 明朝"/>
                <w:sz w:val="18"/>
              </w:rPr>
            </w:pPr>
          </w:p>
        </w:tc>
        <w:tc>
          <w:tcPr>
            <w:tcW w:w="2410" w:type="dxa"/>
            <w:gridSpan w:val="5"/>
            <w:tcMar>
              <w:left w:w="28" w:type="dxa"/>
              <w:right w:w="28" w:type="dxa"/>
            </w:tcMar>
            <w:vAlign w:val="center"/>
          </w:tcPr>
          <w:p w14:paraId="55EA5CA1" w14:textId="77777777" w:rsidR="00E9484D" w:rsidRPr="00FB1B5E" w:rsidRDefault="00E9484D" w:rsidP="000903D4">
            <w:pPr>
              <w:widowControl w:val="0"/>
              <w:autoSpaceDE w:val="0"/>
              <w:autoSpaceDN w:val="0"/>
              <w:jc w:val="both"/>
              <w:rPr>
                <w:rFonts w:hAnsi="ＭＳ 明朝"/>
                <w:sz w:val="18"/>
              </w:rPr>
            </w:pPr>
            <w:r w:rsidRPr="00FB1B5E">
              <w:rPr>
                <w:rFonts w:hAnsi="ＭＳ 明朝" w:hint="eastAsia"/>
                <w:sz w:val="18"/>
              </w:rPr>
              <w:t>稲城市</w:t>
            </w:r>
          </w:p>
          <w:p w14:paraId="1AF06BA6" w14:textId="77777777" w:rsidR="00E9484D" w:rsidRPr="00FB1B5E" w:rsidRDefault="00E9484D" w:rsidP="000903D4">
            <w:pPr>
              <w:widowControl w:val="0"/>
              <w:autoSpaceDE w:val="0"/>
              <w:autoSpaceDN w:val="0"/>
              <w:jc w:val="both"/>
              <w:rPr>
                <w:rFonts w:hAnsi="ＭＳ 明朝"/>
                <w:sz w:val="18"/>
              </w:rPr>
            </w:pPr>
          </w:p>
          <w:p w14:paraId="145E8D02" w14:textId="77777777" w:rsidR="00E9484D" w:rsidRPr="00FB1B5E" w:rsidRDefault="00E9484D" w:rsidP="000903D4">
            <w:pPr>
              <w:widowControl w:val="0"/>
              <w:autoSpaceDE w:val="0"/>
              <w:autoSpaceDN w:val="0"/>
              <w:ind w:firstLineChars="300" w:firstLine="601"/>
              <w:jc w:val="both"/>
              <w:rPr>
                <w:rFonts w:hAnsi="ＭＳ 明朝"/>
                <w:sz w:val="18"/>
              </w:rPr>
            </w:pPr>
            <w:r w:rsidRPr="00FB1B5E">
              <w:rPr>
                <w:rFonts w:hAnsi="ＭＳ 明朝" w:hint="eastAsia"/>
                <w:sz w:val="18"/>
              </w:rPr>
              <w:t>電話</w:t>
            </w:r>
          </w:p>
        </w:tc>
        <w:tc>
          <w:tcPr>
            <w:tcW w:w="2194" w:type="dxa"/>
            <w:gridSpan w:val="3"/>
            <w:tcBorders>
              <w:right w:val="single" w:sz="12" w:space="0" w:color="auto"/>
            </w:tcBorders>
            <w:tcMar>
              <w:left w:w="28" w:type="dxa"/>
              <w:right w:w="28" w:type="dxa"/>
            </w:tcMar>
            <w:vAlign w:val="center"/>
          </w:tcPr>
          <w:p w14:paraId="0A544711" w14:textId="77777777" w:rsidR="00E9484D" w:rsidRPr="00FB1B5E" w:rsidRDefault="00E9484D" w:rsidP="000903D4">
            <w:pPr>
              <w:widowControl w:val="0"/>
              <w:autoSpaceDE w:val="0"/>
              <w:autoSpaceDN w:val="0"/>
              <w:rPr>
                <w:rFonts w:hAnsi="ＭＳ 明朝"/>
                <w:sz w:val="16"/>
              </w:rPr>
            </w:pPr>
            <w:r w:rsidRPr="00FB1B5E">
              <w:rPr>
                <w:rFonts w:hAnsi="ＭＳ 明朝"/>
                <w:sz w:val="16"/>
              </w:rPr>
              <w:t xml:space="preserve">1. </w:t>
            </w:r>
            <w:r w:rsidRPr="00FB1B5E">
              <w:rPr>
                <w:rFonts w:hAnsi="ＭＳ 明朝" w:hint="eastAsia"/>
                <w:sz w:val="16"/>
              </w:rPr>
              <w:t>大人（中学生～）</w:t>
            </w:r>
          </w:p>
          <w:p w14:paraId="5E3719A3" w14:textId="77777777" w:rsidR="00E9484D" w:rsidRPr="00FB1B5E" w:rsidRDefault="00E9484D" w:rsidP="000903D4">
            <w:pPr>
              <w:widowControl w:val="0"/>
              <w:autoSpaceDE w:val="0"/>
              <w:autoSpaceDN w:val="0"/>
              <w:rPr>
                <w:rFonts w:hAnsi="ＭＳ 明朝"/>
                <w:sz w:val="16"/>
              </w:rPr>
            </w:pPr>
            <w:r w:rsidRPr="00FB1B5E">
              <w:rPr>
                <w:rFonts w:hAnsi="ＭＳ 明朝"/>
                <w:sz w:val="16"/>
              </w:rPr>
              <w:t>2. 小人（３歳～小学生）</w:t>
            </w:r>
          </w:p>
          <w:p w14:paraId="02DF607B" w14:textId="77777777" w:rsidR="00E9484D" w:rsidRPr="00FB1B5E" w:rsidRDefault="00E9484D" w:rsidP="000903D4">
            <w:pPr>
              <w:widowControl w:val="0"/>
              <w:autoSpaceDE w:val="0"/>
              <w:autoSpaceDN w:val="0"/>
              <w:rPr>
                <w:rFonts w:hAnsi="ＭＳ 明朝"/>
                <w:sz w:val="18"/>
              </w:rPr>
            </w:pPr>
            <w:r w:rsidRPr="00FB1B5E">
              <w:rPr>
                <w:rFonts w:hAnsi="ＭＳ 明朝"/>
                <w:sz w:val="16"/>
              </w:rPr>
              <w:t xml:space="preserve">3. </w:t>
            </w:r>
            <w:r w:rsidRPr="00FB1B5E">
              <w:rPr>
                <w:rFonts w:hAnsi="ＭＳ 明朝" w:hint="eastAsia"/>
                <w:sz w:val="16"/>
              </w:rPr>
              <w:t>３歳未満</w:t>
            </w:r>
          </w:p>
        </w:tc>
        <w:tc>
          <w:tcPr>
            <w:tcW w:w="760" w:type="dxa"/>
            <w:tcBorders>
              <w:left w:val="single" w:sz="12" w:space="0" w:color="auto"/>
            </w:tcBorders>
            <w:tcMar>
              <w:left w:w="28" w:type="dxa"/>
              <w:right w:w="28" w:type="dxa"/>
            </w:tcMar>
            <w:vAlign w:val="bottom"/>
          </w:tcPr>
          <w:p w14:paraId="4E84EF21"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泊</w:t>
            </w:r>
          </w:p>
        </w:tc>
        <w:tc>
          <w:tcPr>
            <w:tcW w:w="760" w:type="dxa"/>
            <w:tcMar>
              <w:left w:w="28" w:type="dxa"/>
              <w:right w:w="28" w:type="dxa"/>
            </w:tcMar>
            <w:vAlign w:val="bottom"/>
          </w:tcPr>
          <w:p w14:paraId="5CD6916B"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泊</w:t>
            </w:r>
          </w:p>
        </w:tc>
        <w:tc>
          <w:tcPr>
            <w:tcW w:w="959" w:type="dxa"/>
            <w:gridSpan w:val="2"/>
            <w:tcMar>
              <w:left w:w="28" w:type="dxa"/>
              <w:right w:w="28" w:type="dxa"/>
            </w:tcMar>
            <w:vAlign w:val="bottom"/>
          </w:tcPr>
          <w:p w14:paraId="2E958AD7"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円</w:t>
            </w:r>
          </w:p>
        </w:tc>
        <w:tc>
          <w:tcPr>
            <w:tcW w:w="742" w:type="dxa"/>
            <w:gridSpan w:val="2"/>
            <w:tcMar>
              <w:left w:w="28" w:type="dxa"/>
              <w:right w:w="28" w:type="dxa"/>
            </w:tcMar>
            <w:vAlign w:val="bottom"/>
          </w:tcPr>
          <w:p w14:paraId="39FC3332" w14:textId="77777777" w:rsidR="00E9484D" w:rsidRPr="00FB1B5E" w:rsidRDefault="00E9484D" w:rsidP="000903D4">
            <w:pPr>
              <w:widowControl w:val="0"/>
              <w:autoSpaceDE w:val="0"/>
              <w:autoSpaceDN w:val="0"/>
              <w:jc w:val="right"/>
              <w:rPr>
                <w:rFonts w:hAnsi="ＭＳ 明朝"/>
                <w:sz w:val="18"/>
              </w:rPr>
            </w:pPr>
          </w:p>
        </w:tc>
      </w:tr>
      <w:tr w:rsidR="00DA00B2" w:rsidRPr="00DA00B2" w14:paraId="12D50F58" w14:textId="77777777" w:rsidTr="00FF70FE">
        <w:trPr>
          <w:gridAfter w:val="1"/>
          <w:wAfter w:w="23" w:type="dxa"/>
          <w:trHeight w:val="153"/>
        </w:trPr>
        <w:tc>
          <w:tcPr>
            <w:tcW w:w="457" w:type="dxa"/>
            <w:vMerge/>
            <w:tcBorders>
              <w:left w:val="single" w:sz="12" w:space="0" w:color="auto"/>
              <w:bottom w:val="single" w:sz="12" w:space="0" w:color="auto"/>
            </w:tcBorders>
            <w:tcMar>
              <w:left w:w="28" w:type="dxa"/>
              <w:right w:w="28" w:type="dxa"/>
            </w:tcMar>
          </w:tcPr>
          <w:p w14:paraId="3C00DCFA" w14:textId="77777777" w:rsidR="00E9484D" w:rsidRPr="00FB1B5E" w:rsidRDefault="00E9484D" w:rsidP="000903D4">
            <w:pPr>
              <w:widowControl w:val="0"/>
              <w:autoSpaceDE w:val="0"/>
              <w:autoSpaceDN w:val="0"/>
              <w:jc w:val="both"/>
              <w:rPr>
                <w:rFonts w:hAnsi="ＭＳ 明朝"/>
                <w:sz w:val="18"/>
              </w:rPr>
            </w:pPr>
          </w:p>
        </w:tc>
        <w:tc>
          <w:tcPr>
            <w:tcW w:w="1513" w:type="dxa"/>
            <w:gridSpan w:val="2"/>
            <w:tcBorders>
              <w:bottom w:val="single" w:sz="12" w:space="0" w:color="auto"/>
            </w:tcBorders>
            <w:tcMar>
              <w:left w:w="28" w:type="dxa"/>
              <w:right w:w="28" w:type="dxa"/>
            </w:tcMar>
          </w:tcPr>
          <w:p w14:paraId="082A2D4E" w14:textId="77777777" w:rsidR="00E9484D" w:rsidRPr="00FB1B5E" w:rsidRDefault="00E9484D" w:rsidP="000903D4">
            <w:pPr>
              <w:widowControl w:val="0"/>
              <w:autoSpaceDE w:val="0"/>
              <w:autoSpaceDN w:val="0"/>
              <w:jc w:val="both"/>
              <w:rPr>
                <w:rFonts w:hAnsi="ＭＳ 明朝"/>
                <w:sz w:val="18"/>
              </w:rPr>
            </w:pPr>
          </w:p>
          <w:p w14:paraId="5518AB94" w14:textId="77777777" w:rsidR="00E9484D" w:rsidRPr="00FB1B5E" w:rsidRDefault="00E9484D" w:rsidP="000903D4">
            <w:pPr>
              <w:widowControl w:val="0"/>
              <w:autoSpaceDE w:val="0"/>
              <w:autoSpaceDN w:val="0"/>
              <w:jc w:val="both"/>
              <w:rPr>
                <w:rFonts w:hAnsi="ＭＳ 明朝"/>
                <w:sz w:val="18"/>
              </w:rPr>
            </w:pPr>
          </w:p>
          <w:p w14:paraId="2E7B26FB" w14:textId="77777777" w:rsidR="00E9484D" w:rsidRPr="00FB1B5E" w:rsidRDefault="00E9484D" w:rsidP="000903D4">
            <w:pPr>
              <w:widowControl w:val="0"/>
              <w:autoSpaceDE w:val="0"/>
              <w:autoSpaceDN w:val="0"/>
              <w:jc w:val="both"/>
              <w:rPr>
                <w:rFonts w:hAnsi="ＭＳ 明朝"/>
                <w:sz w:val="18"/>
              </w:rPr>
            </w:pPr>
          </w:p>
        </w:tc>
        <w:tc>
          <w:tcPr>
            <w:tcW w:w="2410" w:type="dxa"/>
            <w:gridSpan w:val="5"/>
            <w:tcBorders>
              <w:bottom w:val="single" w:sz="12" w:space="0" w:color="auto"/>
            </w:tcBorders>
            <w:tcMar>
              <w:left w:w="28" w:type="dxa"/>
              <w:right w:w="28" w:type="dxa"/>
            </w:tcMar>
            <w:vAlign w:val="center"/>
          </w:tcPr>
          <w:p w14:paraId="45933955" w14:textId="77777777" w:rsidR="00E9484D" w:rsidRPr="00FB1B5E" w:rsidRDefault="00E9484D" w:rsidP="000903D4">
            <w:pPr>
              <w:widowControl w:val="0"/>
              <w:autoSpaceDE w:val="0"/>
              <w:autoSpaceDN w:val="0"/>
              <w:jc w:val="both"/>
              <w:rPr>
                <w:rFonts w:hAnsi="ＭＳ 明朝"/>
                <w:sz w:val="18"/>
              </w:rPr>
            </w:pPr>
            <w:r w:rsidRPr="00FB1B5E">
              <w:rPr>
                <w:rFonts w:hAnsi="ＭＳ 明朝" w:hint="eastAsia"/>
                <w:sz w:val="18"/>
              </w:rPr>
              <w:t>稲城市</w:t>
            </w:r>
          </w:p>
          <w:p w14:paraId="3C0B5D07" w14:textId="77777777" w:rsidR="00E9484D" w:rsidRPr="00FB1B5E" w:rsidRDefault="00E9484D" w:rsidP="000903D4">
            <w:pPr>
              <w:widowControl w:val="0"/>
              <w:autoSpaceDE w:val="0"/>
              <w:autoSpaceDN w:val="0"/>
              <w:jc w:val="both"/>
              <w:rPr>
                <w:rFonts w:hAnsi="ＭＳ 明朝"/>
                <w:sz w:val="18"/>
              </w:rPr>
            </w:pPr>
          </w:p>
          <w:p w14:paraId="1AFCA5A5" w14:textId="77777777" w:rsidR="00E9484D" w:rsidRPr="00FB1B5E" w:rsidRDefault="00E9484D" w:rsidP="000903D4">
            <w:pPr>
              <w:widowControl w:val="0"/>
              <w:autoSpaceDE w:val="0"/>
              <w:autoSpaceDN w:val="0"/>
              <w:ind w:firstLineChars="300" w:firstLine="601"/>
              <w:jc w:val="both"/>
              <w:rPr>
                <w:rFonts w:hAnsi="ＭＳ 明朝"/>
                <w:sz w:val="18"/>
              </w:rPr>
            </w:pPr>
            <w:r w:rsidRPr="00FB1B5E">
              <w:rPr>
                <w:rFonts w:hAnsi="ＭＳ 明朝" w:hint="eastAsia"/>
                <w:sz w:val="18"/>
              </w:rPr>
              <w:t>電話</w:t>
            </w:r>
          </w:p>
        </w:tc>
        <w:tc>
          <w:tcPr>
            <w:tcW w:w="2194" w:type="dxa"/>
            <w:gridSpan w:val="3"/>
            <w:tcBorders>
              <w:bottom w:val="single" w:sz="12" w:space="0" w:color="auto"/>
              <w:right w:val="single" w:sz="12" w:space="0" w:color="auto"/>
            </w:tcBorders>
            <w:tcMar>
              <w:left w:w="28" w:type="dxa"/>
              <w:right w:w="28" w:type="dxa"/>
            </w:tcMar>
            <w:vAlign w:val="center"/>
          </w:tcPr>
          <w:p w14:paraId="696B6515" w14:textId="77777777" w:rsidR="00E9484D" w:rsidRPr="00FB1B5E" w:rsidRDefault="00E9484D" w:rsidP="000903D4">
            <w:pPr>
              <w:widowControl w:val="0"/>
              <w:autoSpaceDE w:val="0"/>
              <w:autoSpaceDN w:val="0"/>
              <w:rPr>
                <w:rFonts w:hAnsi="ＭＳ 明朝"/>
                <w:sz w:val="16"/>
              </w:rPr>
            </w:pPr>
            <w:r w:rsidRPr="00FB1B5E">
              <w:rPr>
                <w:rFonts w:hAnsi="ＭＳ 明朝"/>
                <w:sz w:val="16"/>
              </w:rPr>
              <w:t xml:space="preserve">1. </w:t>
            </w:r>
            <w:r w:rsidRPr="00FB1B5E">
              <w:rPr>
                <w:rFonts w:hAnsi="ＭＳ 明朝" w:hint="eastAsia"/>
                <w:sz w:val="16"/>
              </w:rPr>
              <w:t>大人（中学生～）</w:t>
            </w:r>
          </w:p>
          <w:p w14:paraId="5811D508" w14:textId="77777777" w:rsidR="00E9484D" w:rsidRPr="00FB1B5E" w:rsidRDefault="00E9484D" w:rsidP="000903D4">
            <w:pPr>
              <w:widowControl w:val="0"/>
              <w:autoSpaceDE w:val="0"/>
              <w:autoSpaceDN w:val="0"/>
              <w:rPr>
                <w:rFonts w:hAnsi="ＭＳ 明朝"/>
                <w:sz w:val="16"/>
              </w:rPr>
            </w:pPr>
            <w:r w:rsidRPr="00FB1B5E">
              <w:rPr>
                <w:rFonts w:hAnsi="ＭＳ 明朝"/>
                <w:sz w:val="16"/>
              </w:rPr>
              <w:t>2. 小人（３歳～小学生）</w:t>
            </w:r>
          </w:p>
          <w:p w14:paraId="3F267E28" w14:textId="77777777" w:rsidR="00E9484D" w:rsidRPr="00FB1B5E" w:rsidRDefault="00E9484D" w:rsidP="000903D4">
            <w:pPr>
              <w:widowControl w:val="0"/>
              <w:autoSpaceDE w:val="0"/>
              <w:autoSpaceDN w:val="0"/>
              <w:rPr>
                <w:rFonts w:hAnsi="ＭＳ 明朝"/>
                <w:sz w:val="18"/>
              </w:rPr>
            </w:pPr>
            <w:r w:rsidRPr="00FB1B5E">
              <w:rPr>
                <w:rFonts w:hAnsi="ＭＳ 明朝"/>
                <w:sz w:val="16"/>
              </w:rPr>
              <w:t xml:space="preserve">3. </w:t>
            </w:r>
            <w:r w:rsidRPr="00FB1B5E">
              <w:rPr>
                <w:rFonts w:hAnsi="ＭＳ 明朝" w:hint="eastAsia"/>
                <w:sz w:val="16"/>
              </w:rPr>
              <w:t>３歳未満</w:t>
            </w:r>
          </w:p>
        </w:tc>
        <w:tc>
          <w:tcPr>
            <w:tcW w:w="760" w:type="dxa"/>
            <w:tcBorders>
              <w:left w:val="single" w:sz="12" w:space="0" w:color="auto"/>
            </w:tcBorders>
            <w:tcMar>
              <w:left w:w="28" w:type="dxa"/>
              <w:right w:w="28" w:type="dxa"/>
            </w:tcMar>
            <w:vAlign w:val="bottom"/>
          </w:tcPr>
          <w:p w14:paraId="42C28DBD"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泊</w:t>
            </w:r>
          </w:p>
        </w:tc>
        <w:tc>
          <w:tcPr>
            <w:tcW w:w="760" w:type="dxa"/>
            <w:tcMar>
              <w:left w:w="28" w:type="dxa"/>
              <w:right w:w="28" w:type="dxa"/>
            </w:tcMar>
            <w:vAlign w:val="bottom"/>
          </w:tcPr>
          <w:p w14:paraId="3CC450E5"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泊</w:t>
            </w:r>
          </w:p>
        </w:tc>
        <w:tc>
          <w:tcPr>
            <w:tcW w:w="959" w:type="dxa"/>
            <w:gridSpan w:val="2"/>
            <w:tcBorders>
              <w:bottom w:val="single" w:sz="4" w:space="0" w:color="auto"/>
            </w:tcBorders>
            <w:tcMar>
              <w:left w:w="28" w:type="dxa"/>
              <w:right w:w="28" w:type="dxa"/>
            </w:tcMar>
            <w:vAlign w:val="bottom"/>
          </w:tcPr>
          <w:p w14:paraId="526034BC" w14:textId="77777777" w:rsidR="00E9484D" w:rsidRPr="00FB1B5E" w:rsidRDefault="00E9484D" w:rsidP="000903D4">
            <w:pPr>
              <w:widowControl w:val="0"/>
              <w:autoSpaceDE w:val="0"/>
              <w:autoSpaceDN w:val="0"/>
              <w:jc w:val="right"/>
              <w:rPr>
                <w:rFonts w:hAnsi="ＭＳ 明朝"/>
                <w:sz w:val="18"/>
              </w:rPr>
            </w:pPr>
            <w:r w:rsidRPr="00FB1B5E">
              <w:rPr>
                <w:rFonts w:hAnsi="ＭＳ 明朝" w:hint="eastAsia"/>
                <w:sz w:val="18"/>
              </w:rPr>
              <w:t>円</w:t>
            </w:r>
          </w:p>
        </w:tc>
        <w:tc>
          <w:tcPr>
            <w:tcW w:w="742" w:type="dxa"/>
            <w:gridSpan w:val="2"/>
            <w:tcBorders>
              <w:bottom w:val="single" w:sz="4" w:space="0" w:color="auto"/>
            </w:tcBorders>
            <w:tcMar>
              <w:left w:w="28" w:type="dxa"/>
              <w:right w:w="28" w:type="dxa"/>
            </w:tcMar>
            <w:vAlign w:val="bottom"/>
          </w:tcPr>
          <w:p w14:paraId="4FD3FE71" w14:textId="77777777" w:rsidR="00E9484D" w:rsidRPr="00FB1B5E" w:rsidRDefault="00E9484D" w:rsidP="000903D4">
            <w:pPr>
              <w:widowControl w:val="0"/>
              <w:autoSpaceDE w:val="0"/>
              <w:autoSpaceDN w:val="0"/>
              <w:jc w:val="right"/>
              <w:rPr>
                <w:rFonts w:hAnsi="ＭＳ 明朝"/>
                <w:sz w:val="18"/>
              </w:rPr>
            </w:pPr>
          </w:p>
        </w:tc>
      </w:tr>
      <w:tr w:rsidR="00DA00B2" w:rsidRPr="00DA00B2" w14:paraId="5F30FF1E" w14:textId="77777777" w:rsidTr="0098559F">
        <w:trPr>
          <w:trHeight w:val="484"/>
        </w:trPr>
        <w:tc>
          <w:tcPr>
            <w:tcW w:w="589" w:type="dxa"/>
            <w:gridSpan w:val="2"/>
            <w:tcBorders>
              <w:top w:val="single" w:sz="12" w:space="0" w:color="auto"/>
              <w:right w:val="nil"/>
            </w:tcBorders>
            <w:tcMar>
              <w:left w:w="28" w:type="dxa"/>
              <w:right w:w="28" w:type="dxa"/>
            </w:tcMar>
            <w:vAlign w:val="center"/>
          </w:tcPr>
          <w:p w14:paraId="12BA51BA" w14:textId="77777777" w:rsidR="00FF70FE" w:rsidRPr="00FB1B5E" w:rsidRDefault="00FF70FE" w:rsidP="000903D4">
            <w:pPr>
              <w:widowControl w:val="0"/>
              <w:autoSpaceDE w:val="0"/>
              <w:autoSpaceDN w:val="0"/>
              <w:jc w:val="center"/>
              <w:rPr>
                <w:rFonts w:hAnsi="ＭＳ 明朝"/>
                <w:sz w:val="18"/>
              </w:rPr>
            </w:pPr>
            <w:r w:rsidRPr="00FB1B5E">
              <w:rPr>
                <w:rFonts w:hAnsi="ＭＳ 明朝" w:hint="eastAsia"/>
                <w:sz w:val="18"/>
              </w:rPr>
              <w:t>合計</w:t>
            </w:r>
          </w:p>
        </w:tc>
        <w:tc>
          <w:tcPr>
            <w:tcW w:w="1381" w:type="dxa"/>
            <w:tcBorders>
              <w:top w:val="single" w:sz="12" w:space="0" w:color="auto"/>
              <w:left w:val="nil"/>
            </w:tcBorders>
            <w:tcMar>
              <w:left w:w="28" w:type="dxa"/>
              <w:right w:w="28" w:type="dxa"/>
            </w:tcMar>
            <w:vAlign w:val="center"/>
          </w:tcPr>
          <w:p w14:paraId="10DE0D3D" w14:textId="77777777" w:rsidR="00FF70FE" w:rsidRPr="00FB1B5E" w:rsidRDefault="00FF70FE" w:rsidP="000903D4">
            <w:pPr>
              <w:widowControl w:val="0"/>
              <w:autoSpaceDE w:val="0"/>
              <w:autoSpaceDN w:val="0"/>
              <w:jc w:val="right"/>
              <w:rPr>
                <w:rFonts w:hAnsi="ＭＳ 明朝"/>
                <w:sz w:val="18"/>
              </w:rPr>
            </w:pPr>
            <w:r w:rsidRPr="00FB1B5E">
              <w:rPr>
                <w:rFonts w:hAnsi="ＭＳ 明朝" w:hint="eastAsia"/>
                <w:sz w:val="18"/>
              </w:rPr>
              <w:t>人</w:t>
            </w:r>
          </w:p>
        </w:tc>
        <w:tc>
          <w:tcPr>
            <w:tcW w:w="492" w:type="dxa"/>
            <w:tcBorders>
              <w:top w:val="single" w:sz="12" w:space="0" w:color="auto"/>
              <w:right w:val="nil"/>
            </w:tcBorders>
            <w:tcMar>
              <w:left w:w="28" w:type="dxa"/>
              <w:right w:w="28" w:type="dxa"/>
            </w:tcMar>
            <w:vAlign w:val="center"/>
          </w:tcPr>
          <w:p w14:paraId="31AE8745" w14:textId="77777777" w:rsidR="00FF70FE" w:rsidRPr="00FB1B5E" w:rsidRDefault="00FF70FE" w:rsidP="000903D4">
            <w:pPr>
              <w:widowControl w:val="0"/>
              <w:autoSpaceDE w:val="0"/>
              <w:autoSpaceDN w:val="0"/>
              <w:jc w:val="center"/>
              <w:rPr>
                <w:rFonts w:hAnsi="ＭＳ 明朝"/>
                <w:sz w:val="18"/>
              </w:rPr>
            </w:pPr>
            <w:r w:rsidRPr="00FB1B5E">
              <w:rPr>
                <w:rFonts w:hAnsi="ＭＳ 明朝" w:hint="eastAsia"/>
                <w:sz w:val="18"/>
              </w:rPr>
              <w:t>大人</w:t>
            </w:r>
          </w:p>
        </w:tc>
        <w:tc>
          <w:tcPr>
            <w:tcW w:w="573" w:type="dxa"/>
            <w:tcBorders>
              <w:top w:val="single" w:sz="12" w:space="0" w:color="auto"/>
              <w:left w:val="nil"/>
              <w:right w:val="nil"/>
            </w:tcBorders>
            <w:vAlign w:val="center"/>
          </w:tcPr>
          <w:p w14:paraId="0F883F0E" w14:textId="77777777" w:rsidR="00FF70FE" w:rsidRPr="00FB1B5E" w:rsidRDefault="00FF70FE" w:rsidP="000903D4">
            <w:pPr>
              <w:widowControl w:val="0"/>
              <w:autoSpaceDE w:val="0"/>
              <w:autoSpaceDN w:val="0"/>
              <w:jc w:val="center"/>
              <w:rPr>
                <w:rFonts w:hAnsi="ＭＳ 明朝"/>
                <w:sz w:val="18"/>
              </w:rPr>
            </w:pPr>
          </w:p>
        </w:tc>
        <w:tc>
          <w:tcPr>
            <w:tcW w:w="390" w:type="dxa"/>
            <w:tcBorders>
              <w:top w:val="single" w:sz="12" w:space="0" w:color="auto"/>
              <w:left w:val="nil"/>
              <w:right w:val="single" w:sz="4" w:space="0" w:color="auto"/>
            </w:tcBorders>
            <w:vAlign w:val="center"/>
          </w:tcPr>
          <w:p w14:paraId="78E7BF85" w14:textId="4BDD2E3C" w:rsidR="00FF70FE" w:rsidRPr="00FB1B5E" w:rsidRDefault="00FF70FE" w:rsidP="000903D4">
            <w:pPr>
              <w:widowControl w:val="0"/>
              <w:autoSpaceDE w:val="0"/>
              <w:autoSpaceDN w:val="0"/>
              <w:jc w:val="center"/>
              <w:rPr>
                <w:rFonts w:hAnsi="ＭＳ 明朝"/>
                <w:sz w:val="18"/>
              </w:rPr>
            </w:pPr>
            <w:r w:rsidRPr="00FB1B5E">
              <w:rPr>
                <w:rFonts w:hAnsi="ＭＳ 明朝" w:hint="eastAsia"/>
                <w:sz w:val="18"/>
              </w:rPr>
              <w:t>人</w:t>
            </w:r>
          </w:p>
        </w:tc>
        <w:tc>
          <w:tcPr>
            <w:tcW w:w="671" w:type="dxa"/>
            <w:tcBorders>
              <w:top w:val="single" w:sz="12" w:space="0" w:color="auto"/>
              <w:left w:val="single" w:sz="4" w:space="0" w:color="auto"/>
              <w:right w:val="nil"/>
            </w:tcBorders>
            <w:vAlign w:val="center"/>
          </w:tcPr>
          <w:p w14:paraId="6BAB280D" w14:textId="586FE7A8" w:rsidR="00FF70FE" w:rsidRPr="00DA00B2" w:rsidRDefault="00FF70FE" w:rsidP="00FB1B5E">
            <w:pPr>
              <w:widowControl w:val="0"/>
              <w:autoSpaceDE w:val="0"/>
              <w:autoSpaceDN w:val="0"/>
              <w:rPr>
                <w:rFonts w:hAnsi="ＭＳ 明朝"/>
                <w:sz w:val="18"/>
              </w:rPr>
            </w:pPr>
            <w:r w:rsidRPr="00DA00B2">
              <w:rPr>
                <w:rFonts w:hAnsi="ＭＳ 明朝" w:hint="eastAsia"/>
                <w:sz w:val="18"/>
              </w:rPr>
              <w:t>小人</w:t>
            </w:r>
          </w:p>
        </w:tc>
        <w:tc>
          <w:tcPr>
            <w:tcW w:w="567" w:type="dxa"/>
            <w:gridSpan w:val="2"/>
            <w:tcBorders>
              <w:top w:val="single" w:sz="12" w:space="0" w:color="auto"/>
              <w:left w:val="nil"/>
              <w:right w:val="nil"/>
            </w:tcBorders>
            <w:vAlign w:val="center"/>
          </w:tcPr>
          <w:p w14:paraId="5D60CFB9" w14:textId="7F438EAE" w:rsidR="00FF70FE" w:rsidRPr="00FB1B5E" w:rsidRDefault="00FF70FE" w:rsidP="000903D4">
            <w:pPr>
              <w:widowControl w:val="0"/>
              <w:autoSpaceDE w:val="0"/>
              <w:autoSpaceDN w:val="0"/>
              <w:jc w:val="center"/>
              <w:rPr>
                <w:rFonts w:hAnsi="ＭＳ 明朝"/>
                <w:sz w:val="18"/>
              </w:rPr>
            </w:pPr>
          </w:p>
        </w:tc>
        <w:tc>
          <w:tcPr>
            <w:tcW w:w="344" w:type="dxa"/>
            <w:tcBorders>
              <w:top w:val="single" w:sz="12" w:space="0" w:color="auto"/>
              <w:left w:val="nil"/>
            </w:tcBorders>
            <w:vAlign w:val="center"/>
          </w:tcPr>
          <w:p w14:paraId="0BEF4FCB" w14:textId="47DE7A28" w:rsidR="00FF70FE" w:rsidRPr="00DA00B2" w:rsidRDefault="00FF70FE" w:rsidP="00FF70FE">
            <w:pPr>
              <w:widowControl w:val="0"/>
              <w:autoSpaceDE w:val="0"/>
              <w:autoSpaceDN w:val="0"/>
              <w:jc w:val="center"/>
              <w:rPr>
                <w:rFonts w:hAnsi="ＭＳ 明朝"/>
                <w:sz w:val="18"/>
              </w:rPr>
            </w:pPr>
            <w:r w:rsidRPr="00DA00B2">
              <w:rPr>
                <w:rFonts w:hAnsi="ＭＳ 明朝" w:hint="eastAsia"/>
                <w:sz w:val="18"/>
              </w:rPr>
              <w:t>人</w:t>
            </w:r>
          </w:p>
        </w:tc>
        <w:tc>
          <w:tcPr>
            <w:tcW w:w="3110" w:type="dxa"/>
            <w:gridSpan w:val="4"/>
            <w:tcBorders>
              <w:top w:val="single" w:sz="12" w:space="0" w:color="auto"/>
            </w:tcBorders>
            <w:tcMar>
              <w:left w:w="28" w:type="dxa"/>
              <w:right w:w="28" w:type="dxa"/>
            </w:tcMar>
            <w:vAlign w:val="center"/>
          </w:tcPr>
          <w:p w14:paraId="393A0E9E" w14:textId="77777777" w:rsidR="00FF70FE" w:rsidRPr="00FB1B5E" w:rsidRDefault="00FF70FE" w:rsidP="000903D4">
            <w:pPr>
              <w:widowControl w:val="0"/>
              <w:autoSpaceDE w:val="0"/>
              <w:autoSpaceDN w:val="0"/>
              <w:jc w:val="center"/>
              <w:rPr>
                <w:rFonts w:hAnsi="ＭＳ 明朝"/>
                <w:sz w:val="18"/>
              </w:rPr>
            </w:pPr>
            <w:r w:rsidRPr="00FB1B5E">
              <w:rPr>
                <w:rFonts w:hAnsi="ＭＳ 明朝" w:hint="eastAsia"/>
                <w:sz w:val="18"/>
              </w:rPr>
              <w:t>助成金額合計</w:t>
            </w:r>
          </w:p>
        </w:tc>
        <w:tc>
          <w:tcPr>
            <w:tcW w:w="1254" w:type="dxa"/>
            <w:gridSpan w:val="2"/>
            <w:tcBorders>
              <w:right w:val="nil"/>
            </w:tcBorders>
            <w:tcMar>
              <w:left w:w="28" w:type="dxa"/>
              <w:right w:w="28" w:type="dxa"/>
            </w:tcMar>
            <w:vAlign w:val="center"/>
          </w:tcPr>
          <w:p w14:paraId="034FA27D" w14:textId="77777777" w:rsidR="00FF70FE" w:rsidRPr="00FB1B5E" w:rsidRDefault="00FF70FE" w:rsidP="000903D4">
            <w:pPr>
              <w:widowControl w:val="0"/>
              <w:autoSpaceDE w:val="0"/>
              <w:autoSpaceDN w:val="0"/>
              <w:jc w:val="center"/>
              <w:rPr>
                <w:rFonts w:hAnsi="ＭＳ 明朝"/>
                <w:sz w:val="18"/>
              </w:rPr>
            </w:pPr>
          </w:p>
        </w:tc>
        <w:tc>
          <w:tcPr>
            <w:tcW w:w="447" w:type="dxa"/>
            <w:gridSpan w:val="2"/>
            <w:tcBorders>
              <w:left w:val="nil"/>
            </w:tcBorders>
            <w:tcMar>
              <w:left w:w="28" w:type="dxa"/>
              <w:right w:w="28" w:type="dxa"/>
            </w:tcMar>
            <w:vAlign w:val="center"/>
          </w:tcPr>
          <w:p w14:paraId="211935C8" w14:textId="77777777" w:rsidR="00FF70FE" w:rsidRPr="00FB1B5E" w:rsidRDefault="00FF70FE" w:rsidP="000903D4">
            <w:pPr>
              <w:widowControl w:val="0"/>
              <w:autoSpaceDE w:val="0"/>
              <w:autoSpaceDN w:val="0"/>
              <w:jc w:val="right"/>
              <w:rPr>
                <w:rFonts w:hAnsi="ＭＳ 明朝"/>
                <w:sz w:val="18"/>
              </w:rPr>
            </w:pPr>
            <w:r w:rsidRPr="00FB1B5E">
              <w:rPr>
                <w:rFonts w:hAnsi="ＭＳ 明朝" w:hint="eastAsia"/>
                <w:sz w:val="18"/>
              </w:rPr>
              <w:t>円</w:t>
            </w:r>
          </w:p>
        </w:tc>
      </w:tr>
    </w:tbl>
    <w:p w14:paraId="2E2494A0" w14:textId="77777777" w:rsidR="00E9484D" w:rsidRPr="00FB1B5E" w:rsidRDefault="00E9484D" w:rsidP="00E9484D">
      <w:pPr>
        <w:widowControl w:val="0"/>
        <w:autoSpaceDE w:val="0"/>
        <w:autoSpaceDN w:val="0"/>
        <w:spacing w:line="300" w:lineRule="exact"/>
        <w:jc w:val="both"/>
        <w:rPr>
          <w:rFonts w:hAnsi="ＭＳ 明朝"/>
          <w:sz w:val="21"/>
          <w:szCs w:val="18"/>
        </w:rPr>
      </w:pPr>
      <w:r w:rsidRPr="00FB1B5E">
        <w:rPr>
          <w:rFonts w:hAnsi="ＭＳ 明朝" w:hint="eastAsia"/>
          <w:sz w:val="21"/>
          <w:szCs w:val="18"/>
        </w:rPr>
        <w:t>【利用者の皆様へ】</w:t>
      </w:r>
    </w:p>
    <w:p w14:paraId="4C669A5C" w14:textId="04E6E354" w:rsidR="00E9484D" w:rsidRPr="00DA00B2" w:rsidRDefault="00FF70FE" w:rsidP="00FB1B5E">
      <w:pPr>
        <w:widowControl w:val="0"/>
        <w:autoSpaceDE w:val="0"/>
        <w:autoSpaceDN w:val="0"/>
        <w:spacing w:line="300" w:lineRule="exact"/>
        <w:ind w:left="230" w:hangingChars="100" w:hanging="230"/>
        <w:jc w:val="both"/>
        <w:rPr>
          <w:rFonts w:hAnsi="ＭＳ 明朝"/>
          <w:sz w:val="21"/>
          <w:szCs w:val="18"/>
        </w:rPr>
      </w:pPr>
      <w:r w:rsidRPr="00DA00B2">
        <w:rPr>
          <w:rFonts w:hAnsi="ＭＳ 明朝" w:hint="eastAsia"/>
          <w:sz w:val="21"/>
          <w:szCs w:val="18"/>
        </w:rPr>
        <w:t>⑴</w:t>
      </w:r>
      <w:r w:rsidR="00E9484D" w:rsidRPr="00FB1B5E">
        <w:rPr>
          <w:rFonts w:hAnsi="ＭＳ 明朝" w:hint="eastAsia"/>
          <w:sz w:val="21"/>
          <w:szCs w:val="18"/>
        </w:rPr>
        <w:t>助成宿泊数は年度単位での上限があるため、宿泊数が上限を超える場合や、年度内に本制度を既に利用された場合は、実際の宿泊数と助成宿泊数が一致しないことがあります。また、「１泊当たりの助成額（</w:t>
      </w:r>
      <w:r w:rsidR="00607FC3" w:rsidRPr="00DA00B2">
        <w:rPr>
          <w:rFonts w:hAnsi="ＭＳ 明朝" w:hint="eastAsia"/>
          <w:sz w:val="21"/>
          <w:szCs w:val="18"/>
        </w:rPr>
        <w:t>Ａ</w:t>
      </w:r>
      <w:r w:rsidR="00E9484D" w:rsidRPr="00FB1B5E">
        <w:rPr>
          <w:rFonts w:hAnsi="ＭＳ 明朝" w:hint="eastAsia"/>
          <w:sz w:val="21"/>
          <w:szCs w:val="18"/>
        </w:rPr>
        <w:t>）」が上限の助成金額となります。実際の宿泊料が「１泊当たりの助成額（</w:t>
      </w:r>
      <w:r w:rsidR="00607FC3" w:rsidRPr="00DA00B2">
        <w:rPr>
          <w:rFonts w:hAnsi="ＭＳ 明朝" w:hint="eastAsia"/>
          <w:sz w:val="21"/>
          <w:szCs w:val="18"/>
        </w:rPr>
        <w:t>Ａ</w:t>
      </w:r>
      <w:r w:rsidR="00E9484D" w:rsidRPr="00FB1B5E">
        <w:rPr>
          <w:rFonts w:hAnsi="ＭＳ 明朝" w:hint="eastAsia"/>
          <w:sz w:val="21"/>
          <w:szCs w:val="18"/>
        </w:rPr>
        <w:t>）」を下回った場合は、助成額は実際の宿泊料となります。</w:t>
      </w:r>
    </w:p>
    <w:p w14:paraId="30D7327E" w14:textId="5862B867" w:rsidR="00FF70FE" w:rsidRPr="00DA00B2" w:rsidRDefault="00FF70FE" w:rsidP="00FF70FE">
      <w:pPr>
        <w:widowControl w:val="0"/>
        <w:autoSpaceDE w:val="0"/>
        <w:autoSpaceDN w:val="0"/>
        <w:spacing w:line="300" w:lineRule="exact"/>
        <w:jc w:val="both"/>
        <w:rPr>
          <w:rFonts w:hAnsi="ＭＳ 明朝"/>
          <w:sz w:val="21"/>
          <w:szCs w:val="21"/>
        </w:rPr>
      </w:pPr>
      <w:r w:rsidRPr="00DA00B2">
        <w:rPr>
          <w:rFonts w:hAnsi="ＭＳ 明朝" w:hint="eastAsia"/>
          <w:sz w:val="21"/>
          <w:szCs w:val="21"/>
        </w:rPr>
        <w:t>⑵</w:t>
      </w:r>
      <w:r w:rsidR="00E1050E" w:rsidRPr="00DA00B2">
        <w:rPr>
          <w:rFonts w:hAnsi="ＭＳ 明朝" w:hint="eastAsia"/>
          <w:sz w:val="21"/>
          <w:szCs w:val="21"/>
        </w:rPr>
        <w:t>代表者がその他の利用者分も併せて請求を行う場合は、チェック欄に記載してください。</w:t>
      </w:r>
    </w:p>
    <w:p w14:paraId="7273343E" w14:textId="3E33EED9" w:rsidR="00E1050E" w:rsidRPr="00DA00B2" w:rsidRDefault="00E1050E" w:rsidP="00E1050E">
      <w:pPr>
        <w:widowControl w:val="0"/>
        <w:autoSpaceDE w:val="0"/>
        <w:autoSpaceDN w:val="0"/>
        <w:spacing w:line="300" w:lineRule="exact"/>
        <w:ind w:firstLineChars="2200" w:firstLine="5070"/>
        <w:jc w:val="both"/>
        <w:rPr>
          <w:rFonts w:hAnsi="ＭＳ 明朝"/>
          <w:sz w:val="21"/>
          <w:szCs w:val="21"/>
        </w:rPr>
      </w:pPr>
      <w:r w:rsidRPr="00DA00B2">
        <w:rPr>
          <w:rFonts w:hAnsi="ＭＳ 明朝" w:hint="eastAsia"/>
          <w:sz w:val="21"/>
          <w:szCs w:val="21"/>
        </w:rPr>
        <w:t xml:space="preserve">　□その他の利用者に同意を得ています。</w:t>
      </w:r>
    </w:p>
    <w:p w14:paraId="47B674C2" w14:textId="33B71445" w:rsidR="00E1050E" w:rsidRPr="00DA00B2" w:rsidDel="00717C5B" w:rsidRDefault="00E1050E" w:rsidP="00E1050E">
      <w:pPr>
        <w:widowControl w:val="0"/>
        <w:autoSpaceDE w:val="0"/>
        <w:autoSpaceDN w:val="0"/>
        <w:spacing w:line="300" w:lineRule="exact"/>
        <w:ind w:firstLineChars="2200" w:firstLine="5070"/>
        <w:jc w:val="both"/>
        <w:rPr>
          <w:del w:id="182" w:author="澤田 開" w:date="2026-04-24T14:48:00Z" w16du:dateUtc="2026-04-24T05:48:00Z"/>
          <w:rFonts w:hAnsi="ＭＳ 明朝"/>
          <w:sz w:val="21"/>
          <w:szCs w:val="21"/>
        </w:rPr>
      </w:pPr>
    </w:p>
    <w:tbl>
      <w:tblPr>
        <w:tblStyle w:val="a3"/>
        <w:tblW w:w="0" w:type="auto"/>
        <w:tblInd w:w="2687" w:type="dxa"/>
        <w:tblLook w:val="04A0" w:firstRow="1" w:lastRow="0" w:firstColumn="1" w:lastColumn="0" w:noHBand="0" w:noVBand="1"/>
      </w:tblPr>
      <w:tblGrid>
        <w:gridCol w:w="5949"/>
        <w:gridCol w:w="992"/>
      </w:tblGrid>
      <w:tr w:rsidR="00DA00B2" w:rsidRPr="00DA00B2" w14:paraId="64C24EE5" w14:textId="77777777" w:rsidTr="00E1050E">
        <w:tc>
          <w:tcPr>
            <w:tcW w:w="5949" w:type="dxa"/>
            <w:tcBorders>
              <w:right w:val="nil"/>
            </w:tcBorders>
          </w:tcPr>
          <w:p w14:paraId="7805E11A" w14:textId="2405FF6A" w:rsidR="00E1050E" w:rsidRPr="00DA00B2" w:rsidRDefault="00E1050E" w:rsidP="00E1050E">
            <w:pPr>
              <w:widowControl w:val="0"/>
              <w:autoSpaceDE w:val="0"/>
              <w:autoSpaceDN w:val="0"/>
              <w:spacing w:line="300" w:lineRule="exact"/>
              <w:jc w:val="both"/>
              <w:rPr>
                <w:rFonts w:hAnsi="ＭＳ 明朝"/>
                <w:sz w:val="21"/>
                <w:szCs w:val="21"/>
              </w:rPr>
            </w:pPr>
            <w:r w:rsidRPr="00DA00B2">
              <w:rPr>
                <w:rFonts w:hAnsi="ＭＳ 明朝" w:hint="eastAsia"/>
                <w:sz w:val="21"/>
                <w:szCs w:val="21"/>
              </w:rPr>
              <w:t>※以下、担当者記載</w:t>
            </w:r>
          </w:p>
        </w:tc>
        <w:tc>
          <w:tcPr>
            <w:tcW w:w="992" w:type="dxa"/>
            <w:tcBorders>
              <w:left w:val="nil"/>
            </w:tcBorders>
          </w:tcPr>
          <w:p w14:paraId="1499A101" w14:textId="7BDCAB88" w:rsidR="00E1050E" w:rsidRPr="00DA00B2" w:rsidRDefault="00E1050E" w:rsidP="00E1050E">
            <w:pPr>
              <w:widowControl w:val="0"/>
              <w:autoSpaceDE w:val="0"/>
              <w:autoSpaceDN w:val="0"/>
              <w:spacing w:line="300" w:lineRule="exact"/>
              <w:jc w:val="both"/>
              <w:rPr>
                <w:rFonts w:hAnsi="ＭＳ 明朝"/>
                <w:sz w:val="21"/>
                <w:szCs w:val="21"/>
              </w:rPr>
            </w:pPr>
          </w:p>
        </w:tc>
      </w:tr>
      <w:tr w:rsidR="00DA00B2" w:rsidRPr="00DA00B2" w14:paraId="6B6CB04E" w14:textId="77777777" w:rsidTr="00E1050E">
        <w:trPr>
          <w:trHeight w:val="761"/>
        </w:trPr>
        <w:tc>
          <w:tcPr>
            <w:tcW w:w="5949" w:type="dxa"/>
            <w:vAlign w:val="center"/>
          </w:tcPr>
          <w:p w14:paraId="0D59957D" w14:textId="6163214D" w:rsidR="00E1050E" w:rsidRPr="00DA00B2" w:rsidRDefault="00E1050E" w:rsidP="00E1050E">
            <w:pPr>
              <w:widowControl w:val="0"/>
              <w:autoSpaceDE w:val="0"/>
              <w:autoSpaceDN w:val="0"/>
              <w:spacing w:line="300" w:lineRule="exact"/>
              <w:jc w:val="both"/>
              <w:rPr>
                <w:rFonts w:hAnsi="ＭＳ 明朝"/>
                <w:sz w:val="21"/>
                <w:szCs w:val="21"/>
              </w:rPr>
            </w:pPr>
            <w:r w:rsidRPr="00DA00B2">
              <w:rPr>
                <w:rFonts w:hAnsi="ＭＳ 明朝" w:hint="eastAsia"/>
                <w:sz w:val="21"/>
                <w:szCs w:val="21"/>
              </w:rPr>
              <w:t>領収書、宿泊所在地、利用上限数を確認しました。</w:t>
            </w:r>
          </w:p>
        </w:tc>
        <w:tc>
          <w:tcPr>
            <w:tcW w:w="992" w:type="dxa"/>
          </w:tcPr>
          <w:p w14:paraId="40C89E46" w14:textId="77777777" w:rsidR="00E1050E" w:rsidRPr="00DA00B2" w:rsidRDefault="00E1050E" w:rsidP="00E1050E">
            <w:pPr>
              <w:widowControl w:val="0"/>
              <w:autoSpaceDE w:val="0"/>
              <w:autoSpaceDN w:val="0"/>
              <w:spacing w:line="300" w:lineRule="exact"/>
              <w:jc w:val="both"/>
              <w:rPr>
                <w:rFonts w:hAnsi="ＭＳ 明朝"/>
                <w:sz w:val="21"/>
                <w:szCs w:val="21"/>
              </w:rPr>
            </w:pPr>
          </w:p>
        </w:tc>
      </w:tr>
    </w:tbl>
    <w:p w14:paraId="2881D668" w14:textId="77777777" w:rsidR="00E1050E" w:rsidRPr="00FB1B5E" w:rsidRDefault="00E1050E" w:rsidP="00717C5B">
      <w:pPr>
        <w:widowControl w:val="0"/>
        <w:autoSpaceDE w:val="0"/>
        <w:autoSpaceDN w:val="0"/>
        <w:spacing w:line="300" w:lineRule="exact"/>
        <w:jc w:val="both"/>
        <w:rPr>
          <w:rFonts w:hAnsi="ＭＳ 明朝"/>
          <w:sz w:val="21"/>
          <w:szCs w:val="21"/>
        </w:rPr>
      </w:pPr>
    </w:p>
    <w:sectPr w:rsidR="00E1050E" w:rsidRPr="00FB1B5E" w:rsidSect="00FB1B5E">
      <w:pgSz w:w="11906" w:h="16838" w:code="9"/>
      <w:pgMar w:top="567" w:right="1134" w:bottom="567" w:left="1134" w:header="567" w:footer="0" w:gutter="0"/>
      <w:cols w:space="708"/>
      <w:docGrid w:type="linesAndChars" w:linePitch="476" w:charSpace="4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591E" w14:textId="77777777" w:rsidR="00076A43" w:rsidRDefault="00076A43" w:rsidP="000C7D70">
      <w:r>
        <w:separator/>
      </w:r>
    </w:p>
  </w:endnote>
  <w:endnote w:type="continuationSeparator" w:id="0">
    <w:p w14:paraId="626F4F6B" w14:textId="77777777" w:rsidR="00076A43" w:rsidRDefault="00076A43" w:rsidP="000C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3DE1" w14:textId="77777777" w:rsidR="00076A43" w:rsidRDefault="00076A43" w:rsidP="000C7D70">
      <w:r>
        <w:separator/>
      </w:r>
    </w:p>
  </w:footnote>
  <w:footnote w:type="continuationSeparator" w:id="0">
    <w:p w14:paraId="31075772" w14:textId="77777777" w:rsidR="00076A43" w:rsidRDefault="00076A43" w:rsidP="000C7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B44CF"/>
    <w:multiLevelType w:val="hybridMultilevel"/>
    <w:tmpl w:val="41166FD4"/>
    <w:lvl w:ilvl="0" w:tplc="23B65FD0">
      <w:start w:val="1"/>
      <w:numFmt w:val="decimalFullWidth"/>
      <w:lvlText w:val="（%1）"/>
      <w:lvlJc w:val="left"/>
      <w:pPr>
        <w:ind w:left="1020" w:hanging="76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3091726B"/>
    <w:multiLevelType w:val="hybridMultilevel"/>
    <w:tmpl w:val="C166E082"/>
    <w:lvl w:ilvl="0" w:tplc="4F9C7924">
      <w:start w:val="1"/>
      <w:numFmt w:val="decimalEnclosedParen"/>
      <w:lvlText w:val="%1"/>
      <w:lvlJc w:val="left"/>
      <w:pPr>
        <w:ind w:left="620" w:hanging="360"/>
      </w:pPr>
      <w:rPr>
        <w:rFonts w:hAnsi="ＭＳ 明朝"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 w15:restartNumberingAfterBreak="0">
    <w:nsid w:val="6C751CB6"/>
    <w:multiLevelType w:val="hybridMultilevel"/>
    <w:tmpl w:val="CEBC9F08"/>
    <w:lvl w:ilvl="0" w:tplc="4EE2A462">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1063681041">
    <w:abstractNumId w:val="0"/>
  </w:num>
  <w:num w:numId="2" w16cid:durableId="378747525">
    <w:abstractNumId w:val="2"/>
  </w:num>
  <w:num w:numId="3" w16cid:durableId="11500990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澤田 開">
    <w15:presenceInfo w15:providerId="AD" w15:userId="S-1-5-21-704546091-815267855-3759549788-10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30"/>
  <w:drawingGridVerticalSpacing w:val="238"/>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B11"/>
    <w:rsid w:val="00020E70"/>
    <w:rsid w:val="00023422"/>
    <w:rsid w:val="00060F2D"/>
    <w:rsid w:val="0006211A"/>
    <w:rsid w:val="00076A43"/>
    <w:rsid w:val="000B5EA1"/>
    <w:rsid w:val="000C3EE1"/>
    <w:rsid w:val="000C7D70"/>
    <w:rsid w:val="000D4FD5"/>
    <w:rsid w:val="000D5FD7"/>
    <w:rsid w:val="000F7499"/>
    <w:rsid w:val="00103BFC"/>
    <w:rsid w:val="001201D4"/>
    <w:rsid w:val="00122830"/>
    <w:rsid w:val="00123531"/>
    <w:rsid w:val="001279A8"/>
    <w:rsid w:val="001318BD"/>
    <w:rsid w:val="0014376F"/>
    <w:rsid w:val="00145226"/>
    <w:rsid w:val="001574DA"/>
    <w:rsid w:val="00164149"/>
    <w:rsid w:val="001814AF"/>
    <w:rsid w:val="0018455B"/>
    <w:rsid w:val="001A269B"/>
    <w:rsid w:val="001A4797"/>
    <w:rsid w:val="001A6867"/>
    <w:rsid w:val="001D0466"/>
    <w:rsid w:val="001D0561"/>
    <w:rsid w:val="001D13A6"/>
    <w:rsid w:val="001D1874"/>
    <w:rsid w:val="001D2B76"/>
    <w:rsid w:val="001D7E5D"/>
    <w:rsid w:val="001E2C20"/>
    <w:rsid w:val="001E57D2"/>
    <w:rsid w:val="001F139A"/>
    <w:rsid w:val="001F23C8"/>
    <w:rsid w:val="001F31B8"/>
    <w:rsid w:val="001F46AD"/>
    <w:rsid w:val="001F65D6"/>
    <w:rsid w:val="00200706"/>
    <w:rsid w:val="002028FE"/>
    <w:rsid w:val="00213806"/>
    <w:rsid w:val="002168FF"/>
    <w:rsid w:val="00224DC1"/>
    <w:rsid w:val="00226F6F"/>
    <w:rsid w:val="00230620"/>
    <w:rsid w:val="00234EDE"/>
    <w:rsid w:val="00237D9D"/>
    <w:rsid w:val="0024124F"/>
    <w:rsid w:val="00251CA6"/>
    <w:rsid w:val="00253E21"/>
    <w:rsid w:val="00256D94"/>
    <w:rsid w:val="00257143"/>
    <w:rsid w:val="00264E86"/>
    <w:rsid w:val="00267E5B"/>
    <w:rsid w:val="00275C57"/>
    <w:rsid w:val="002800F3"/>
    <w:rsid w:val="002845C3"/>
    <w:rsid w:val="00285E96"/>
    <w:rsid w:val="002869E3"/>
    <w:rsid w:val="00290565"/>
    <w:rsid w:val="002977CB"/>
    <w:rsid w:val="002A2972"/>
    <w:rsid w:val="002A7335"/>
    <w:rsid w:val="002C0C4C"/>
    <w:rsid w:val="002C7726"/>
    <w:rsid w:val="002E214C"/>
    <w:rsid w:val="002E6B7A"/>
    <w:rsid w:val="002E6E9C"/>
    <w:rsid w:val="002E753C"/>
    <w:rsid w:val="002F1881"/>
    <w:rsid w:val="002F48D2"/>
    <w:rsid w:val="0030230B"/>
    <w:rsid w:val="0030245D"/>
    <w:rsid w:val="00304821"/>
    <w:rsid w:val="003065DB"/>
    <w:rsid w:val="00306CB8"/>
    <w:rsid w:val="0031565E"/>
    <w:rsid w:val="00316E7F"/>
    <w:rsid w:val="00320B87"/>
    <w:rsid w:val="00325764"/>
    <w:rsid w:val="00325A63"/>
    <w:rsid w:val="003272D2"/>
    <w:rsid w:val="00335D61"/>
    <w:rsid w:val="0034362B"/>
    <w:rsid w:val="003443E6"/>
    <w:rsid w:val="003453CB"/>
    <w:rsid w:val="003520C8"/>
    <w:rsid w:val="00352172"/>
    <w:rsid w:val="003627E2"/>
    <w:rsid w:val="0036387A"/>
    <w:rsid w:val="00364A08"/>
    <w:rsid w:val="00365920"/>
    <w:rsid w:val="00365EE8"/>
    <w:rsid w:val="00367199"/>
    <w:rsid w:val="00373599"/>
    <w:rsid w:val="00377247"/>
    <w:rsid w:val="0038140D"/>
    <w:rsid w:val="00383E52"/>
    <w:rsid w:val="003951FF"/>
    <w:rsid w:val="00397811"/>
    <w:rsid w:val="003A20B8"/>
    <w:rsid w:val="003A2579"/>
    <w:rsid w:val="003A478B"/>
    <w:rsid w:val="003A650B"/>
    <w:rsid w:val="003A69C0"/>
    <w:rsid w:val="003A6FA2"/>
    <w:rsid w:val="003C111C"/>
    <w:rsid w:val="003D0F0B"/>
    <w:rsid w:val="003E0BE3"/>
    <w:rsid w:val="003E744A"/>
    <w:rsid w:val="003E7654"/>
    <w:rsid w:val="003E7C81"/>
    <w:rsid w:val="003F339A"/>
    <w:rsid w:val="004049B5"/>
    <w:rsid w:val="00405EC9"/>
    <w:rsid w:val="004079E1"/>
    <w:rsid w:val="0041149F"/>
    <w:rsid w:val="004376FB"/>
    <w:rsid w:val="00443A96"/>
    <w:rsid w:val="004603CA"/>
    <w:rsid w:val="004638FC"/>
    <w:rsid w:val="004644BD"/>
    <w:rsid w:val="00473C58"/>
    <w:rsid w:val="004823A1"/>
    <w:rsid w:val="00493DAD"/>
    <w:rsid w:val="004956BD"/>
    <w:rsid w:val="004A1AC8"/>
    <w:rsid w:val="004A7B64"/>
    <w:rsid w:val="004B1665"/>
    <w:rsid w:val="004B4E26"/>
    <w:rsid w:val="004C1F23"/>
    <w:rsid w:val="004C7EE3"/>
    <w:rsid w:val="004D1D2C"/>
    <w:rsid w:val="004D677C"/>
    <w:rsid w:val="004F117E"/>
    <w:rsid w:val="004F2247"/>
    <w:rsid w:val="004F3941"/>
    <w:rsid w:val="004F4473"/>
    <w:rsid w:val="004F710A"/>
    <w:rsid w:val="00502E3A"/>
    <w:rsid w:val="00505A6C"/>
    <w:rsid w:val="00506092"/>
    <w:rsid w:val="00514519"/>
    <w:rsid w:val="00522799"/>
    <w:rsid w:val="005256E2"/>
    <w:rsid w:val="005331BC"/>
    <w:rsid w:val="00533FBB"/>
    <w:rsid w:val="005356C3"/>
    <w:rsid w:val="00535E24"/>
    <w:rsid w:val="00542D8C"/>
    <w:rsid w:val="00557534"/>
    <w:rsid w:val="00563A5A"/>
    <w:rsid w:val="005765D8"/>
    <w:rsid w:val="00576A58"/>
    <w:rsid w:val="00580971"/>
    <w:rsid w:val="00581FF9"/>
    <w:rsid w:val="005835C6"/>
    <w:rsid w:val="00593166"/>
    <w:rsid w:val="005A07B1"/>
    <w:rsid w:val="005A357B"/>
    <w:rsid w:val="005A4C28"/>
    <w:rsid w:val="005A5C31"/>
    <w:rsid w:val="005B09DB"/>
    <w:rsid w:val="005B10B7"/>
    <w:rsid w:val="005D26CA"/>
    <w:rsid w:val="005D3126"/>
    <w:rsid w:val="005D5564"/>
    <w:rsid w:val="005E2D21"/>
    <w:rsid w:val="005E4E51"/>
    <w:rsid w:val="005E746F"/>
    <w:rsid w:val="005F1BF6"/>
    <w:rsid w:val="00601B8D"/>
    <w:rsid w:val="00603A03"/>
    <w:rsid w:val="00605FB4"/>
    <w:rsid w:val="00607FC3"/>
    <w:rsid w:val="006105ED"/>
    <w:rsid w:val="0061601F"/>
    <w:rsid w:val="0062061B"/>
    <w:rsid w:val="0062176A"/>
    <w:rsid w:val="00622240"/>
    <w:rsid w:val="00624FCE"/>
    <w:rsid w:val="00625BA4"/>
    <w:rsid w:val="00634FC0"/>
    <w:rsid w:val="006370FB"/>
    <w:rsid w:val="00643B11"/>
    <w:rsid w:val="006448E3"/>
    <w:rsid w:val="00646332"/>
    <w:rsid w:val="00654402"/>
    <w:rsid w:val="00672DAF"/>
    <w:rsid w:val="006775A9"/>
    <w:rsid w:val="00682914"/>
    <w:rsid w:val="006A6E4C"/>
    <w:rsid w:val="006B3A08"/>
    <w:rsid w:val="006E01F1"/>
    <w:rsid w:val="006F27BF"/>
    <w:rsid w:val="00706197"/>
    <w:rsid w:val="0071781C"/>
    <w:rsid w:val="00717C5B"/>
    <w:rsid w:val="00723438"/>
    <w:rsid w:val="00731839"/>
    <w:rsid w:val="00736B61"/>
    <w:rsid w:val="00740B5D"/>
    <w:rsid w:val="007525FE"/>
    <w:rsid w:val="007527A8"/>
    <w:rsid w:val="00756D11"/>
    <w:rsid w:val="00757EFC"/>
    <w:rsid w:val="0076631F"/>
    <w:rsid w:val="00781E69"/>
    <w:rsid w:val="007833CA"/>
    <w:rsid w:val="007923E5"/>
    <w:rsid w:val="007A11CE"/>
    <w:rsid w:val="007A6C91"/>
    <w:rsid w:val="007B7E35"/>
    <w:rsid w:val="007C0882"/>
    <w:rsid w:val="007C2EC3"/>
    <w:rsid w:val="007C4A6D"/>
    <w:rsid w:val="007C5A5A"/>
    <w:rsid w:val="007C7DCA"/>
    <w:rsid w:val="007D2D14"/>
    <w:rsid w:val="007E6F7A"/>
    <w:rsid w:val="007F38AB"/>
    <w:rsid w:val="008015C1"/>
    <w:rsid w:val="00802E7C"/>
    <w:rsid w:val="00804B1C"/>
    <w:rsid w:val="00804F25"/>
    <w:rsid w:val="00812FD3"/>
    <w:rsid w:val="008173DE"/>
    <w:rsid w:val="00825826"/>
    <w:rsid w:val="00826BB7"/>
    <w:rsid w:val="00830F95"/>
    <w:rsid w:val="00832AF0"/>
    <w:rsid w:val="00833D69"/>
    <w:rsid w:val="00834B6E"/>
    <w:rsid w:val="00835B49"/>
    <w:rsid w:val="00843F23"/>
    <w:rsid w:val="00856ED3"/>
    <w:rsid w:val="00861075"/>
    <w:rsid w:val="00875395"/>
    <w:rsid w:val="00881A3D"/>
    <w:rsid w:val="008836E1"/>
    <w:rsid w:val="00895C90"/>
    <w:rsid w:val="008A06F2"/>
    <w:rsid w:val="008A5060"/>
    <w:rsid w:val="008A791C"/>
    <w:rsid w:val="008B1E0E"/>
    <w:rsid w:val="008B5D72"/>
    <w:rsid w:val="008B63B1"/>
    <w:rsid w:val="008C0966"/>
    <w:rsid w:val="008C5F70"/>
    <w:rsid w:val="008D3C5E"/>
    <w:rsid w:val="008D75A0"/>
    <w:rsid w:val="008D7973"/>
    <w:rsid w:val="008F7C17"/>
    <w:rsid w:val="009006F3"/>
    <w:rsid w:val="00902403"/>
    <w:rsid w:val="00902BDC"/>
    <w:rsid w:val="009149D7"/>
    <w:rsid w:val="00914D0C"/>
    <w:rsid w:val="00925174"/>
    <w:rsid w:val="00950680"/>
    <w:rsid w:val="00964A30"/>
    <w:rsid w:val="00981D05"/>
    <w:rsid w:val="009875BB"/>
    <w:rsid w:val="00997A01"/>
    <w:rsid w:val="009A2514"/>
    <w:rsid w:val="009C1BF9"/>
    <w:rsid w:val="009C3DEA"/>
    <w:rsid w:val="009D67CD"/>
    <w:rsid w:val="009E09FD"/>
    <w:rsid w:val="009E207E"/>
    <w:rsid w:val="009E3B42"/>
    <w:rsid w:val="009E5B13"/>
    <w:rsid w:val="009F14AB"/>
    <w:rsid w:val="009F1C03"/>
    <w:rsid w:val="009F3325"/>
    <w:rsid w:val="009F4FE8"/>
    <w:rsid w:val="009F64A1"/>
    <w:rsid w:val="00A022F4"/>
    <w:rsid w:val="00A0602D"/>
    <w:rsid w:val="00A073D5"/>
    <w:rsid w:val="00A101D7"/>
    <w:rsid w:val="00A105B1"/>
    <w:rsid w:val="00A4283A"/>
    <w:rsid w:val="00A4475A"/>
    <w:rsid w:val="00A45D1C"/>
    <w:rsid w:val="00A521C3"/>
    <w:rsid w:val="00A60EE4"/>
    <w:rsid w:val="00A7094C"/>
    <w:rsid w:val="00A71223"/>
    <w:rsid w:val="00A94F16"/>
    <w:rsid w:val="00A97F02"/>
    <w:rsid w:val="00AB1970"/>
    <w:rsid w:val="00AB61E9"/>
    <w:rsid w:val="00AB7851"/>
    <w:rsid w:val="00AD10C2"/>
    <w:rsid w:val="00AD3728"/>
    <w:rsid w:val="00AE272B"/>
    <w:rsid w:val="00AE4BDD"/>
    <w:rsid w:val="00AF4132"/>
    <w:rsid w:val="00B05F90"/>
    <w:rsid w:val="00B064B2"/>
    <w:rsid w:val="00B206CC"/>
    <w:rsid w:val="00B226B1"/>
    <w:rsid w:val="00B24202"/>
    <w:rsid w:val="00B30555"/>
    <w:rsid w:val="00B33F25"/>
    <w:rsid w:val="00B3574C"/>
    <w:rsid w:val="00B37ED4"/>
    <w:rsid w:val="00B4151C"/>
    <w:rsid w:val="00B55D57"/>
    <w:rsid w:val="00B743DC"/>
    <w:rsid w:val="00B74D24"/>
    <w:rsid w:val="00B751AE"/>
    <w:rsid w:val="00B934AB"/>
    <w:rsid w:val="00BC69C9"/>
    <w:rsid w:val="00BD0C12"/>
    <w:rsid w:val="00BD0EEE"/>
    <w:rsid w:val="00BD1832"/>
    <w:rsid w:val="00BD6230"/>
    <w:rsid w:val="00BE0520"/>
    <w:rsid w:val="00BE56FD"/>
    <w:rsid w:val="00BF4C4C"/>
    <w:rsid w:val="00C014A9"/>
    <w:rsid w:val="00C03210"/>
    <w:rsid w:val="00C125B8"/>
    <w:rsid w:val="00C21FAE"/>
    <w:rsid w:val="00C26EB1"/>
    <w:rsid w:val="00C338F2"/>
    <w:rsid w:val="00C47A44"/>
    <w:rsid w:val="00C51330"/>
    <w:rsid w:val="00C52BD3"/>
    <w:rsid w:val="00C61039"/>
    <w:rsid w:val="00C611F6"/>
    <w:rsid w:val="00C656D0"/>
    <w:rsid w:val="00C77904"/>
    <w:rsid w:val="00C77ADF"/>
    <w:rsid w:val="00C806E1"/>
    <w:rsid w:val="00C878B6"/>
    <w:rsid w:val="00CA7535"/>
    <w:rsid w:val="00CB319E"/>
    <w:rsid w:val="00CB5568"/>
    <w:rsid w:val="00CC006F"/>
    <w:rsid w:val="00CD0A4E"/>
    <w:rsid w:val="00CD7830"/>
    <w:rsid w:val="00CE1923"/>
    <w:rsid w:val="00CE4ADB"/>
    <w:rsid w:val="00CF4A23"/>
    <w:rsid w:val="00CF6B0B"/>
    <w:rsid w:val="00D022B9"/>
    <w:rsid w:val="00D06252"/>
    <w:rsid w:val="00D11B97"/>
    <w:rsid w:val="00D14EED"/>
    <w:rsid w:val="00D20E81"/>
    <w:rsid w:val="00D23B19"/>
    <w:rsid w:val="00D40788"/>
    <w:rsid w:val="00D765E6"/>
    <w:rsid w:val="00D87880"/>
    <w:rsid w:val="00D93FA9"/>
    <w:rsid w:val="00DA00B2"/>
    <w:rsid w:val="00DA239A"/>
    <w:rsid w:val="00DB755E"/>
    <w:rsid w:val="00DC3071"/>
    <w:rsid w:val="00DC66E6"/>
    <w:rsid w:val="00DD4A91"/>
    <w:rsid w:val="00DD7F2E"/>
    <w:rsid w:val="00DF33F2"/>
    <w:rsid w:val="00DF7AD7"/>
    <w:rsid w:val="00E008C3"/>
    <w:rsid w:val="00E04401"/>
    <w:rsid w:val="00E06D93"/>
    <w:rsid w:val="00E07088"/>
    <w:rsid w:val="00E1050E"/>
    <w:rsid w:val="00E14198"/>
    <w:rsid w:val="00E1757E"/>
    <w:rsid w:val="00E17FF2"/>
    <w:rsid w:val="00E24FBE"/>
    <w:rsid w:val="00E27769"/>
    <w:rsid w:val="00E32E46"/>
    <w:rsid w:val="00E330D7"/>
    <w:rsid w:val="00E44AC1"/>
    <w:rsid w:val="00E44F52"/>
    <w:rsid w:val="00E548C9"/>
    <w:rsid w:val="00E56CC4"/>
    <w:rsid w:val="00E57547"/>
    <w:rsid w:val="00E576BB"/>
    <w:rsid w:val="00E57827"/>
    <w:rsid w:val="00E723E7"/>
    <w:rsid w:val="00E73E55"/>
    <w:rsid w:val="00E7616F"/>
    <w:rsid w:val="00E83EEA"/>
    <w:rsid w:val="00E91D4C"/>
    <w:rsid w:val="00E9484D"/>
    <w:rsid w:val="00EA1E56"/>
    <w:rsid w:val="00EA3E03"/>
    <w:rsid w:val="00EB3D3D"/>
    <w:rsid w:val="00EB68DA"/>
    <w:rsid w:val="00EC3C30"/>
    <w:rsid w:val="00ED03A6"/>
    <w:rsid w:val="00ED5998"/>
    <w:rsid w:val="00ED59EE"/>
    <w:rsid w:val="00EE36BD"/>
    <w:rsid w:val="00EF1F65"/>
    <w:rsid w:val="00EF4AC2"/>
    <w:rsid w:val="00EF7656"/>
    <w:rsid w:val="00F10E32"/>
    <w:rsid w:val="00F201FD"/>
    <w:rsid w:val="00F20AB0"/>
    <w:rsid w:val="00F31E44"/>
    <w:rsid w:val="00F47CE3"/>
    <w:rsid w:val="00F52B1B"/>
    <w:rsid w:val="00F60DBB"/>
    <w:rsid w:val="00F622CC"/>
    <w:rsid w:val="00F66057"/>
    <w:rsid w:val="00F676E4"/>
    <w:rsid w:val="00F73ECF"/>
    <w:rsid w:val="00F74047"/>
    <w:rsid w:val="00F83B74"/>
    <w:rsid w:val="00F94AB4"/>
    <w:rsid w:val="00F94AD2"/>
    <w:rsid w:val="00F9744C"/>
    <w:rsid w:val="00FA3EB9"/>
    <w:rsid w:val="00FA7479"/>
    <w:rsid w:val="00FB1B5E"/>
    <w:rsid w:val="00FB6107"/>
    <w:rsid w:val="00FE4817"/>
    <w:rsid w:val="00FE50BC"/>
    <w:rsid w:val="00FE76EF"/>
    <w:rsid w:val="00FE78CE"/>
    <w:rsid w:val="00FF3FC5"/>
    <w:rsid w:val="00FF7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ADB658"/>
  <w15:docId w15:val="{5913FBB8-FCF4-45D4-A9D9-7CC42E8C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5E24"/>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C7D70"/>
    <w:pPr>
      <w:tabs>
        <w:tab w:val="center" w:pos="4252"/>
        <w:tab w:val="right" w:pos="8504"/>
      </w:tabs>
      <w:snapToGrid w:val="0"/>
    </w:pPr>
  </w:style>
  <w:style w:type="character" w:customStyle="1" w:styleId="a5">
    <w:name w:val="ヘッダー (文字)"/>
    <w:link w:val="a4"/>
    <w:rsid w:val="000C7D70"/>
    <w:rPr>
      <w:rFonts w:ascii="ＭＳ 明朝"/>
      <w:sz w:val="24"/>
      <w:szCs w:val="24"/>
    </w:rPr>
  </w:style>
  <w:style w:type="paragraph" w:styleId="a6">
    <w:name w:val="footer"/>
    <w:basedOn w:val="a"/>
    <w:link w:val="a7"/>
    <w:rsid w:val="000C7D70"/>
    <w:pPr>
      <w:tabs>
        <w:tab w:val="center" w:pos="4252"/>
        <w:tab w:val="right" w:pos="8504"/>
      </w:tabs>
      <w:snapToGrid w:val="0"/>
    </w:pPr>
  </w:style>
  <w:style w:type="character" w:customStyle="1" w:styleId="a7">
    <w:name w:val="フッター (文字)"/>
    <w:link w:val="a6"/>
    <w:rsid w:val="000C7D70"/>
    <w:rPr>
      <w:rFonts w:ascii="ＭＳ 明朝"/>
      <w:sz w:val="24"/>
      <w:szCs w:val="24"/>
    </w:rPr>
  </w:style>
  <w:style w:type="paragraph" w:styleId="a8">
    <w:name w:val="Balloon Text"/>
    <w:basedOn w:val="a"/>
    <w:link w:val="a9"/>
    <w:rsid w:val="00E1757E"/>
    <w:rPr>
      <w:rFonts w:ascii="Arial" w:eastAsia="ＭＳ ゴシック" w:hAnsi="Arial"/>
      <w:sz w:val="18"/>
      <w:szCs w:val="18"/>
    </w:rPr>
  </w:style>
  <w:style w:type="character" w:customStyle="1" w:styleId="a9">
    <w:name w:val="吹き出し (文字)"/>
    <w:link w:val="a8"/>
    <w:rsid w:val="00E1757E"/>
    <w:rPr>
      <w:rFonts w:ascii="Arial" w:eastAsia="ＭＳ ゴシック" w:hAnsi="Arial" w:cs="Times New Roman"/>
      <w:sz w:val="18"/>
      <w:szCs w:val="18"/>
    </w:rPr>
  </w:style>
  <w:style w:type="character" w:customStyle="1" w:styleId="p">
    <w:name w:val="p"/>
    <w:rsid w:val="001D1874"/>
  </w:style>
  <w:style w:type="character" w:styleId="aa">
    <w:name w:val="Hyperlink"/>
    <w:uiPriority w:val="99"/>
    <w:unhideWhenUsed/>
    <w:rsid w:val="001D1874"/>
    <w:rPr>
      <w:color w:val="0000FF"/>
      <w:u w:val="single"/>
    </w:rPr>
  </w:style>
  <w:style w:type="paragraph" w:styleId="ab">
    <w:name w:val="Revision"/>
    <w:hidden/>
    <w:uiPriority w:val="99"/>
    <w:semiHidden/>
    <w:rsid w:val="007E6F7A"/>
    <w:rPr>
      <w:rFonts w:ascii="ＭＳ 明朝"/>
      <w:sz w:val="24"/>
      <w:szCs w:val="24"/>
    </w:rPr>
  </w:style>
  <w:style w:type="character" w:styleId="ac">
    <w:name w:val="annotation reference"/>
    <w:basedOn w:val="a0"/>
    <w:semiHidden/>
    <w:unhideWhenUsed/>
    <w:rsid w:val="002F1881"/>
    <w:rPr>
      <w:sz w:val="18"/>
      <w:szCs w:val="18"/>
    </w:rPr>
  </w:style>
  <w:style w:type="paragraph" w:styleId="ad">
    <w:name w:val="annotation text"/>
    <w:basedOn w:val="a"/>
    <w:link w:val="ae"/>
    <w:unhideWhenUsed/>
    <w:rsid w:val="002F1881"/>
  </w:style>
  <w:style w:type="character" w:customStyle="1" w:styleId="ae">
    <w:name w:val="コメント文字列 (文字)"/>
    <w:basedOn w:val="a0"/>
    <w:link w:val="ad"/>
    <w:rsid w:val="002F1881"/>
    <w:rPr>
      <w:rFonts w:ascii="ＭＳ 明朝"/>
      <w:sz w:val="24"/>
      <w:szCs w:val="24"/>
    </w:rPr>
  </w:style>
  <w:style w:type="paragraph" w:styleId="af">
    <w:name w:val="annotation subject"/>
    <w:basedOn w:val="ad"/>
    <w:next w:val="ad"/>
    <w:link w:val="af0"/>
    <w:semiHidden/>
    <w:unhideWhenUsed/>
    <w:rsid w:val="002F1881"/>
    <w:rPr>
      <w:b/>
      <w:bCs/>
    </w:rPr>
  </w:style>
  <w:style w:type="character" w:customStyle="1" w:styleId="af0">
    <w:name w:val="コメント内容 (文字)"/>
    <w:basedOn w:val="ae"/>
    <w:link w:val="af"/>
    <w:semiHidden/>
    <w:rsid w:val="002F1881"/>
    <w:rPr>
      <w:rFonts w:asci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5658">
      <w:bodyDiv w:val="1"/>
      <w:marLeft w:val="0"/>
      <w:marRight w:val="0"/>
      <w:marTop w:val="0"/>
      <w:marBottom w:val="0"/>
      <w:divBdr>
        <w:top w:val="none" w:sz="0" w:space="0" w:color="auto"/>
        <w:left w:val="none" w:sz="0" w:space="0" w:color="auto"/>
        <w:bottom w:val="none" w:sz="0" w:space="0" w:color="auto"/>
        <w:right w:val="none" w:sz="0" w:space="0" w:color="auto"/>
      </w:divBdr>
      <w:divsChild>
        <w:div w:id="398404868">
          <w:marLeft w:val="0"/>
          <w:marRight w:val="0"/>
          <w:marTop w:val="0"/>
          <w:marBottom w:val="0"/>
          <w:divBdr>
            <w:top w:val="none" w:sz="0" w:space="0" w:color="auto"/>
            <w:left w:val="none" w:sz="0" w:space="0" w:color="auto"/>
            <w:bottom w:val="none" w:sz="0" w:space="0" w:color="auto"/>
            <w:right w:val="none" w:sz="0" w:space="0" w:color="auto"/>
          </w:divBdr>
          <w:divsChild>
            <w:div w:id="655649720">
              <w:marLeft w:val="0"/>
              <w:marRight w:val="0"/>
              <w:marTop w:val="0"/>
              <w:marBottom w:val="0"/>
              <w:divBdr>
                <w:top w:val="none" w:sz="0" w:space="0" w:color="auto"/>
                <w:left w:val="none" w:sz="0" w:space="0" w:color="auto"/>
                <w:bottom w:val="none" w:sz="0" w:space="0" w:color="auto"/>
                <w:right w:val="none" w:sz="0" w:space="0" w:color="auto"/>
              </w:divBdr>
              <w:divsChild>
                <w:div w:id="997922805">
                  <w:marLeft w:val="0"/>
                  <w:marRight w:val="0"/>
                  <w:marTop w:val="0"/>
                  <w:marBottom w:val="0"/>
                  <w:divBdr>
                    <w:top w:val="none" w:sz="0" w:space="0" w:color="auto"/>
                    <w:left w:val="none" w:sz="0" w:space="0" w:color="auto"/>
                    <w:bottom w:val="none" w:sz="0" w:space="0" w:color="auto"/>
                    <w:right w:val="none" w:sz="0" w:space="0" w:color="auto"/>
                  </w:divBdr>
                  <w:divsChild>
                    <w:div w:id="1749225611">
                      <w:marLeft w:val="0"/>
                      <w:marRight w:val="0"/>
                      <w:marTop w:val="0"/>
                      <w:marBottom w:val="0"/>
                      <w:divBdr>
                        <w:top w:val="none" w:sz="0" w:space="0" w:color="auto"/>
                        <w:left w:val="none" w:sz="0" w:space="0" w:color="auto"/>
                        <w:bottom w:val="none" w:sz="0" w:space="0" w:color="auto"/>
                        <w:right w:val="none" w:sz="0" w:space="0" w:color="auto"/>
                      </w:divBdr>
                      <w:divsChild>
                        <w:div w:id="1728452312">
                          <w:marLeft w:val="0"/>
                          <w:marRight w:val="0"/>
                          <w:marTop w:val="0"/>
                          <w:marBottom w:val="0"/>
                          <w:divBdr>
                            <w:top w:val="none" w:sz="0" w:space="0" w:color="auto"/>
                            <w:left w:val="none" w:sz="0" w:space="0" w:color="auto"/>
                            <w:bottom w:val="none" w:sz="0" w:space="0" w:color="auto"/>
                            <w:right w:val="none" w:sz="0" w:space="0" w:color="auto"/>
                          </w:divBdr>
                          <w:divsChild>
                            <w:div w:id="1817406854">
                              <w:marLeft w:val="0"/>
                              <w:marRight w:val="0"/>
                              <w:marTop w:val="0"/>
                              <w:marBottom w:val="0"/>
                              <w:divBdr>
                                <w:top w:val="none" w:sz="0" w:space="0" w:color="auto"/>
                                <w:left w:val="none" w:sz="0" w:space="0" w:color="auto"/>
                                <w:bottom w:val="none" w:sz="0" w:space="0" w:color="auto"/>
                                <w:right w:val="none" w:sz="0" w:space="0" w:color="auto"/>
                              </w:divBdr>
                              <w:divsChild>
                                <w:div w:id="373116462">
                                  <w:marLeft w:val="0"/>
                                  <w:marRight w:val="0"/>
                                  <w:marTop w:val="0"/>
                                  <w:marBottom w:val="0"/>
                                  <w:divBdr>
                                    <w:top w:val="none" w:sz="0" w:space="0" w:color="auto"/>
                                    <w:left w:val="none" w:sz="0" w:space="0" w:color="auto"/>
                                    <w:bottom w:val="none" w:sz="0" w:space="0" w:color="auto"/>
                                    <w:right w:val="none" w:sz="0" w:space="0" w:color="auto"/>
                                  </w:divBdr>
                                  <w:divsChild>
                                    <w:div w:id="1632393710">
                                      <w:marLeft w:val="0"/>
                                      <w:marRight w:val="0"/>
                                      <w:marTop w:val="0"/>
                                      <w:marBottom w:val="0"/>
                                      <w:divBdr>
                                        <w:top w:val="none" w:sz="0" w:space="0" w:color="auto"/>
                                        <w:left w:val="none" w:sz="0" w:space="0" w:color="auto"/>
                                        <w:bottom w:val="none" w:sz="0" w:space="0" w:color="auto"/>
                                        <w:right w:val="none" w:sz="0" w:space="0" w:color="auto"/>
                                      </w:divBdr>
                                      <w:divsChild>
                                        <w:div w:id="1551069999">
                                          <w:marLeft w:val="0"/>
                                          <w:marRight w:val="0"/>
                                          <w:marTop w:val="0"/>
                                          <w:marBottom w:val="0"/>
                                          <w:divBdr>
                                            <w:top w:val="none" w:sz="0" w:space="0" w:color="auto"/>
                                            <w:left w:val="none" w:sz="0" w:space="0" w:color="auto"/>
                                            <w:bottom w:val="none" w:sz="0" w:space="0" w:color="auto"/>
                                            <w:right w:val="none" w:sz="0" w:space="0" w:color="auto"/>
                                          </w:divBdr>
                                          <w:divsChild>
                                            <w:div w:id="1627739938">
                                              <w:marLeft w:val="0"/>
                                              <w:marRight w:val="0"/>
                                              <w:marTop w:val="0"/>
                                              <w:marBottom w:val="0"/>
                                              <w:divBdr>
                                                <w:top w:val="none" w:sz="0" w:space="0" w:color="auto"/>
                                                <w:left w:val="none" w:sz="0" w:space="0" w:color="auto"/>
                                                <w:bottom w:val="none" w:sz="0" w:space="0" w:color="auto"/>
                                                <w:right w:val="none" w:sz="0" w:space="0" w:color="auto"/>
                                              </w:divBdr>
                                              <w:divsChild>
                                                <w:div w:id="9352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7105">
                                          <w:marLeft w:val="0"/>
                                          <w:marRight w:val="0"/>
                                          <w:marTop w:val="0"/>
                                          <w:marBottom w:val="0"/>
                                          <w:divBdr>
                                            <w:top w:val="none" w:sz="0" w:space="0" w:color="auto"/>
                                            <w:left w:val="none" w:sz="0" w:space="0" w:color="auto"/>
                                            <w:bottom w:val="none" w:sz="0" w:space="0" w:color="auto"/>
                                            <w:right w:val="none" w:sz="0" w:space="0" w:color="auto"/>
                                          </w:divBdr>
                                          <w:divsChild>
                                            <w:div w:id="1861313911">
                                              <w:marLeft w:val="0"/>
                                              <w:marRight w:val="0"/>
                                              <w:marTop w:val="0"/>
                                              <w:marBottom w:val="0"/>
                                              <w:divBdr>
                                                <w:top w:val="none" w:sz="0" w:space="0" w:color="auto"/>
                                                <w:left w:val="none" w:sz="0" w:space="0" w:color="auto"/>
                                                <w:bottom w:val="none" w:sz="0" w:space="0" w:color="auto"/>
                                                <w:right w:val="none" w:sz="0" w:space="0" w:color="auto"/>
                                              </w:divBdr>
                                              <w:divsChild>
                                                <w:div w:id="2516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919">
                                          <w:marLeft w:val="0"/>
                                          <w:marRight w:val="0"/>
                                          <w:marTop w:val="0"/>
                                          <w:marBottom w:val="0"/>
                                          <w:divBdr>
                                            <w:top w:val="none" w:sz="0" w:space="0" w:color="auto"/>
                                            <w:left w:val="none" w:sz="0" w:space="0" w:color="auto"/>
                                            <w:bottom w:val="none" w:sz="0" w:space="0" w:color="auto"/>
                                            <w:right w:val="none" w:sz="0" w:space="0" w:color="auto"/>
                                          </w:divBdr>
                                          <w:divsChild>
                                            <w:div w:id="644504894">
                                              <w:marLeft w:val="0"/>
                                              <w:marRight w:val="0"/>
                                              <w:marTop w:val="0"/>
                                              <w:marBottom w:val="0"/>
                                              <w:divBdr>
                                                <w:top w:val="none" w:sz="0" w:space="0" w:color="auto"/>
                                                <w:left w:val="none" w:sz="0" w:space="0" w:color="auto"/>
                                                <w:bottom w:val="none" w:sz="0" w:space="0" w:color="auto"/>
                                                <w:right w:val="none" w:sz="0" w:space="0" w:color="auto"/>
                                              </w:divBdr>
                                              <w:divsChild>
                                                <w:div w:id="2514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4992">
                                          <w:marLeft w:val="0"/>
                                          <w:marRight w:val="0"/>
                                          <w:marTop w:val="0"/>
                                          <w:marBottom w:val="0"/>
                                          <w:divBdr>
                                            <w:top w:val="none" w:sz="0" w:space="0" w:color="auto"/>
                                            <w:left w:val="none" w:sz="0" w:space="0" w:color="auto"/>
                                            <w:bottom w:val="none" w:sz="0" w:space="0" w:color="auto"/>
                                            <w:right w:val="none" w:sz="0" w:space="0" w:color="auto"/>
                                          </w:divBdr>
                                          <w:divsChild>
                                            <w:div w:id="160969673">
                                              <w:marLeft w:val="0"/>
                                              <w:marRight w:val="0"/>
                                              <w:marTop w:val="0"/>
                                              <w:marBottom w:val="0"/>
                                              <w:divBdr>
                                                <w:top w:val="none" w:sz="0" w:space="0" w:color="auto"/>
                                                <w:left w:val="none" w:sz="0" w:space="0" w:color="auto"/>
                                                <w:bottom w:val="none" w:sz="0" w:space="0" w:color="auto"/>
                                                <w:right w:val="none" w:sz="0" w:space="0" w:color="auto"/>
                                              </w:divBdr>
                                              <w:divsChild>
                                                <w:div w:id="7975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40515">
      <w:bodyDiv w:val="1"/>
      <w:marLeft w:val="0"/>
      <w:marRight w:val="0"/>
      <w:marTop w:val="0"/>
      <w:marBottom w:val="0"/>
      <w:divBdr>
        <w:top w:val="none" w:sz="0" w:space="0" w:color="auto"/>
        <w:left w:val="none" w:sz="0" w:space="0" w:color="auto"/>
        <w:bottom w:val="none" w:sz="0" w:space="0" w:color="auto"/>
        <w:right w:val="none" w:sz="0" w:space="0" w:color="auto"/>
      </w:divBdr>
    </w:div>
    <w:div w:id="1012224930">
      <w:bodyDiv w:val="1"/>
      <w:marLeft w:val="0"/>
      <w:marRight w:val="0"/>
      <w:marTop w:val="0"/>
      <w:marBottom w:val="0"/>
      <w:divBdr>
        <w:top w:val="none" w:sz="0" w:space="0" w:color="auto"/>
        <w:left w:val="none" w:sz="0" w:space="0" w:color="auto"/>
        <w:bottom w:val="none" w:sz="0" w:space="0" w:color="auto"/>
        <w:right w:val="none" w:sz="0" w:space="0" w:color="auto"/>
      </w:divBdr>
      <w:divsChild>
        <w:div w:id="403572177">
          <w:marLeft w:val="0"/>
          <w:marRight w:val="0"/>
          <w:marTop w:val="0"/>
          <w:marBottom w:val="0"/>
          <w:divBdr>
            <w:top w:val="none" w:sz="0" w:space="0" w:color="auto"/>
            <w:left w:val="none" w:sz="0" w:space="0" w:color="auto"/>
            <w:bottom w:val="none" w:sz="0" w:space="0" w:color="auto"/>
            <w:right w:val="none" w:sz="0" w:space="0" w:color="auto"/>
          </w:divBdr>
          <w:divsChild>
            <w:div w:id="974721906">
              <w:marLeft w:val="0"/>
              <w:marRight w:val="0"/>
              <w:marTop w:val="0"/>
              <w:marBottom w:val="0"/>
              <w:divBdr>
                <w:top w:val="none" w:sz="0" w:space="0" w:color="auto"/>
                <w:left w:val="none" w:sz="0" w:space="0" w:color="auto"/>
                <w:bottom w:val="none" w:sz="0" w:space="0" w:color="auto"/>
                <w:right w:val="none" w:sz="0" w:space="0" w:color="auto"/>
              </w:divBdr>
              <w:divsChild>
                <w:div w:id="1714189028">
                  <w:marLeft w:val="0"/>
                  <w:marRight w:val="0"/>
                  <w:marTop w:val="0"/>
                  <w:marBottom w:val="0"/>
                  <w:divBdr>
                    <w:top w:val="none" w:sz="0" w:space="0" w:color="auto"/>
                    <w:left w:val="none" w:sz="0" w:space="0" w:color="auto"/>
                    <w:bottom w:val="none" w:sz="0" w:space="0" w:color="auto"/>
                    <w:right w:val="none" w:sz="0" w:space="0" w:color="auto"/>
                  </w:divBdr>
                  <w:divsChild>
                    <w:div w:id="1734354245">
                      <w:marLeft w:val="0"/>
                      <w:marRight w:val="0"/>
                      <w:marTop w:val="0"/>
                      <w:marBottom w:val="0"/>
                      <w:divBdr>
                        <w:top w:val="none" w:sz="0" w:space="0" w:color="auto"/>
                        <w:left w:val="none" w:sz="0" w:space="0" w:color="auto"/>
                        <w:bottom w:val="none" w:sz="0" w:space="0" w:color="auto"/>
                        <w:right w:val="none" w:sz="0" w:space="0" w:color="auto"/>
                      </w:divBdr>
                      <w:divsChild>
                        <w:div w:id="581184434">
                          <w:marLeft w:val="0"/>
                          <w:marRight w:val="0"/>
                          <w:marTop w:val="0"/>
                          <w:marBottom w:val="0"/>
                          <w:divBdr>
                            <w:top w:val="none" w:sz="0" w:space="0" w:color="auto"/>
                            <w:left w:val="none" w:sz="0" w:space="0" w:color="auto"/>
                            <w:bottom w:val="none" w:sz="0" w:space="0" w:color="auto"/>
                            <w:right w:val="none" w:sz="0" w:space="0" w:color="auto"/>
                          </w:divBdr>
                          <w:divsChild>
                            <w:div w:id="547452203">
                              <w:marLeft w:val="0"/>
                              <w:marRight w:val="0"/>
                              <w:marTop w:val="0"/>
                              <w:marBottom w:val="0"/>
                              <w:divBdr>
                                <w:top w:val="none" w:sz="0" w:space="0" w:color="auto"/>
                                <w:left w:val="none" w:sz="0" w:space="0" w:color="auto"/>
                                <w:bottom w:val="none" w:sz="0" w:space="0" w:color="auto"/>
                                <w:right w:val="none" w:sz="0" w:space="0" w:color="auto"/>
                              </w:divBdr>
                              <w:divsChild>
                                <w:div w:id="845637196">
                                  <w:marLeft w:val="0"/>
                                  <w:marRight w:val="0"/>
                                  <w:marTop w:val="0"/>
                                  <w:marBottom w:val="0"/>
                                  <w:divBdr>
                                    <w:top w:val="none" w:sz="0" w:space="0" w:color="auto"/>
                                    <w:left w:val="none" w:sz="0" w:space="0" w:color="auto"/>
                                    <w:bottom w:val="none" w:sz="0" w:space="0" w:color="auto"/>
                                    <w:right w:val="none" w:sz="0" w:space="0" w:color="auto"/>
                                  </w:divBdr>
                                  <w:divsChild>
                                    <w:div w:id="275525817">
                                      <w:marLeft w:val="0"/>
                                      <w:marRight w:val="0"/>
                                      <w:marTop w:val="0"/>
                                      <w:marBottom w:val="0"/>
                                      <w:divBdr>
                                        <w:top w:val="none" w:sz="0" w:space="0" w:color="auto"/>
                                        <w:left w:val="none" w:sz="0" w:space="0" w:color="auto"/>
                                        <w:bottom w:val="none" w:sz="0" w:space="0" w:color="auto"/>
                                        <w:right w:val="none" w:sz="0" w:space="0" w:color="auto"/>
                                      </w:divBdr>
                                      <w:divsChild>
                                        <w:div w:id="815613366">
                                          <w:marLeft w:val="0"/>
                                          <w:marRight w:val="0"/>
                                          <w:marTop w:val="0"/>
                                          <w:marBottom w:val="0"/>
                                          <w:divBdr>
                                            <w:top w:val="none" w:sz="0" w:space="0" w:color="auto"/>
                                            <w:left w:val="none" w:sz="0" w:space="0" w:color="auto"/>
                                            <w:bottom w:val="none" w:sz="0" w:space="0" w:color="auto"/>
                                            <w:right w:val="none" w:sz="0" w:space="0" w:color="auto"/>
                                          </w:divBdr>
                                          <w:divsChild>
                                            <w:div w:id="1907063791">
                                              <w:marLeft w:val="0"/>
                                              <w:marRight w:val="0"/>
                                              <w:marTop w:val="0"/>
                                              <w:marBottom w:val="0"/>
                                              <w:divBdr>
                                                <w:top w:val="none" w:sz="0" w:space="0" w:color="auto"/>
                                                <w:left w:val="none" w:sz="0" w:space="0" w:color="auto"/>
                                                <w:bottom w:val="none" w:sz="0" w:space="0" w:color="auto"/>
                                                <w:right w:val="none" w:sz="0" w:space="0" w:color="auto"/>
                                              </w:divBdr>
                                              <w:divsChild>
                                                <w:div w:id="14912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9041">
                                          <w:marLeft w:val="0"/>
                                          <w:marRight w:val="0"/>
                                          <w:marTop w:val="0"/>
                                          <w:marBottom w:val="0"/>
                                          <w:divBdr>
                                            <w:top w:val="none" w:sz="0" w:space="0" w:color="auto"/>
                                            <w:left w:val="none" w:sz="0" w:space="0" w:color="auto"/>
                                            <w:bottom w:val="none" w:sz="0" w:space="0" w:color="auto"/>
                                            <w:right w:val="none" w:sz="0" w:space="0" w:color="auto"/>
                                          </w:divBdr>
                                          <w:divsChild>
                                            <w:div w:id="1112094553">
                                              <w:marLeft w:val="0"/>
                                              <w:marRight w:val="0"/>
                                              <w:marTop w:val="0"/>
                                              <w:marBottom w:val="0"/>
                                              <w:divBdr>
                                                <w:top w:val="none" w:sz="0" w:space="0" w:color="auto"/>
                                                <w:left w:val="none" w:sz="0" w:space="0" w:color="auto"/>
                                                <w:bottom w:val="none" w:sz="0" w:space="0" w:color="auto"/>
                                                <w:right w:val="none" w:sz="0" w:space="0" w:color="auto"/>
                                              </w:divBdr>
                                              <w:divsChild>
                                                <w:div w:id="19968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9864">
                                          <w:marLeft w:val="0"/>
                                          <w:marRight w:val="0"/>
                                          <w:marTop w:val="0"/>
                                          <w:marBottom w:val="0"/>
                                          <w:divBdr>
                                            <w:top w:val="none" w:sz="0" w:space="0" w:color="auto"/>
                                            <w:left w:val="none" w:sz="0" w:space="0" w:color="auto"/>
                                            <w:bottom w:val="none" w:sz="0" w:space="0" w:color="auto"/>
                                            <w:right w:val="none" w:sz="0" w:space="0" w:color="auto"/>
                                          </w:divBdr>
                                          <w:divsChild>
                                            <w:div w:id="1522233388">
                                              <w:marLeft w:val="0"/>
                                              <w:marRight w:val="0"/>
                                              <w:marTop w:val="0"/>
                                              <w:marBottom w:val="0"/>
                                              <w:divBdr>
                                                <w:top w:val="none" w:sz="0" w:space="0" w:color="auto"/>
                                                <w:left w:val="none" w:sz="0" w:space="0" w:color="auto"/>
                                                <w:bottom w:val="none" w:sz="0" w:space="0" w:color="auto"/>
                                                <w:right w:val="none" w:sz="0" w:space="0" w:color="auto"/>
                                              </w:divBdr>
                                              <w:divsChild>
                                                <w:div w:id="15318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4832">
                                          <w:marLeft w:val="0"/>
                                          <w:marRight w:val="0"/>
                                          <w:marTop w:val="0"/>
                                          <w:marBottom w:val="0"/>
                                          <w:divBdr>
                                            <w:top w:val="none" w:sz="0" w:space="0" w:color="auto"/>
                                            <w:left w:val="none" w:sz="0" w:space="0" w:color="auto"/>
                                            <w:bottom w:val="none" w:sz="0" w:space="0" w:color="auto"/>
                                            <w:right w:val="none" w:sz="0" w:space="0" w:color="auto"/>
                                          </w:divBdr>
                                          <w:divsChild>
                                            <w:div w:id="1172917936">
                                              <w:marLeft w:val="0"/>
                                              <w:marRight w:val="0"/>
                                              <w:marTop w:val="0"/>
                                              <w:marBottom w:val="0"/>
                                              <w:divBdr>
                                                <w:top w:val="none" w:sz="0" w:space="0" w:color="auto"/>
                                                <w:left w:val="none" w:sz="0" w:space="0" w:color="auto"/>
                                                <w:bottom w:val="none" w:sz="0" w:space="0" w:color="auto"/>
                                                <w:right w:val="none" w:sz="0" w:space="0" w:color="auto"/>
                                              </w:divBdr>
                                              <w:divsChild>
                                                <w:div w:id="10364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0150090">
      <w:bodyDiv w:val="1"/>
      <w:marLeft w:val="0"/>
      <w:marRight w:val="0"/>
      <w:marTop w:val="0"/>
      <w:marBottom w:val="0"/>
      <w:divBdr>
        <w:top w:val="none" w:sz="0" w:space="0" w:color="auto"/>
        <w:left w:val="none" w:sz="0" w:space="0" w:color="auto"/>
        <w:bottom w:val="none" w:sz="0" w:space="0" w:color="auto"/>
        <w:right w:val="none" w:sz="0" w:space="0" w:color="auto"/>
      </w:divBdr>
    </w:div>
    <w:div w:id="209119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5AD10-73D2-47C2-AE13-D1345943A9D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TotalTime>
  <Pages>1</Pages>
  <Words>445</Words>
  <Characters>2538</Characters>
  <DocSecurity>0</DocSecurity>
  <Lines>21</Lines>
  <Paragraphs>5</Paragraphs>
  <ScaleCrop>false</ScaleCrop>
  <LinksUpToDate>false</LinksUpToDate>
  <CharactersWithSpaces>2978</CharactersWithSpaces>
  <SharedDoc>false</SharedDoc>
  <HLinks>
    <vt:vector baseType="variant" size="6">
      <vt:variant>
        <vt:i4>2621498</vt:i4>
      </vt:variant>
      <vt:variant>
        <vt:i4>0</vt:i4>
      </vt:variant>
      <vt:variant>
        <vt:i4>0</vt:i4>
      </vt:variant>
      <vt:variant>
        <vt:i4>5</vt:i4>
      </vt:variant>
      <vt:variant>
        <vt:lpwstr>http://sprb.legal-square.com/HAS-Shohin/jsp/SVDocumentView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2026-04-24T05:47:00Z</cp:lastPrinted>
  <dcterms:created xsi:type="dcterms:W3CDTF">2026-04-24T05:48:00Z</dcterms:created>
  <dcterms:modified xsi:type="dcterms:W3CDTF">2026-04-24T05:48:00Z</dcterms:modified>
</cp:coreProperties>
</file>