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871AF" w14:textId="77777777" w:rsidR="007A60E3" w:rsidRPr="00307A2F" w:rsidRDefault="007A60E3" w:rsidP="007A60E3">
      <w:pPr>
        <w:spacing w:line="360" w:lineRule="exact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>様式第７号（第11条関係）</w:t>
      </w:r>
    </w:p>
    <w:p w14:paraId="072E41FC" w14:textId="77777777" w:rsidR="007A60E3" w:rsidRPr="00307A2F" w:rsidRDefault="007A60E3" w:rsidP="007A60E3">
      <w:pPr>
        <w:spacing w:line="360" w:lineRule="exact"/>
        <w:rPr>
          <w:rFonts w:ascii="ＭＳ 明朝" w:eastAsia="ＭＳ 明朝" w:hAnsi="ＭＳ 明朝"/>
          <w:color w:val="000000" w:themeColor="text1"/>
        </w:rPr>
      </w:pPr>
    </w:p>
    <w:p w14:paraId="14A61A3F" w14:textId="77777777" w:rsidR="007A60E3" w:rsidRPr="00307A2F" w:rsidRDefault="007A60E3" w:rsidP="007A60E3">
      <w:pPr>
        <w:spacing w:line="360" w:lineRule="exact"/>
        <w:jc w:val="right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14:paraId="4349911E" w14:textId="77777777" w:rsidR="007A60E3" w:rsidRPr="00307A2F" w:rsidRDefault="007A60E3" w:rsidP="007A60E3">
      <w:pPr>
        <w:spacing w:line="360" w:lineRule="exact"/>
        <w:rPr>
          <w:rFonts w:ascii="ＭＳ 明朝" w:eastAsia="ＭＳ 明朝" w:hAnsi="ＭＳ 明朝"/>
          <w:color w:val="000000" w:themeColor="text1"/>
        </w:rPr>
      </w:pPr>
    </w:p>
    <w:p w14:paraId="78510882" w14:textId="77777777" w:rsidR="007A60E3" w:rsidRPr="00307A2F" w:rsidRDefault="007A60E3" w:rsidP="007A60E3">
      <w:pPr>
        <w:spacing w:line="360" w:lineRule="exact"/>
        <w:rPr>
          <w:rFonts w:ascii="ＭＳ 明朝" w:eastAsia="ＭＳ 明朝" w:hAnsi="ＭＳ 明朝"/>
          <w:bCs/>
          <w:color w:val="000000" w:themeColor="text1"/>
        </w:rPr>
      </w:pPr>
      <w:r w:rsidRPr="00307A2F">
        <w:rPr>
          <w:rFonts w:ascii="ＭＳ 明朝" w:eastAsia="ＭＳ 明朝" w:hAnsi="ＭＳ 明朝" w:hint="eastAsia"/>
          <w:bCs/>
          <w:color w:val="000000" w:themeColor="text1"/>
        </w:rPr>
        <w:t>稲城市長　殿</w:t>
      </w:r>
    </w:p>
    <w:p w14:paraId="57C0508C" w14:textId="77777777" w:rsidR="007A60E3" w:rsidRPr="00307A2F" w:rsidRDefault="007A60E3" w:rsidP="007A60E3">
      <w:pPr>
        <w:spacing w:line="360" w:lineRule="exact"/>
        <w:rPr>
          <w:rFonts w:ascii="ＭＳ 明朝" w:eastAsia="ＭＳ 明朝" w:hAnsi="ＭＳ 明朝"/>
          <w:color w:val="000000" w:themeColor="text1"/>
        </w:rPr>
      </w:pPr>
    </w:p>
    <w:p w14:paraId="07DEE54D" w14:textId="77777777" w:rsidR="007A60E3" w:rsidRPr="00307A2F" w:rsidRDefault="007A60E3" w:rsidP="007A60E3">
      <w:pPr>
        <w:ind w:leftChars="1700" w:left="4420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 xml:space="preserve">　　　住所　　　　　　　　　　　　　　　</w:t>
      </w:r>
    </w:p>
    <w:p w14:paraId="0D0F77AB" w14:textId="77777777" w:rsidR="007A60E3" w:rsidRPr="00307A2F" w:rsidRDefault="007A60E3" w:rsidP="007A60E3">
      <w:pPr>
        <w:ind w:firstLineChars="1600" w:firstLine="4160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 xml:space="preserve">事業者　氏名　　　　　　　　　　　　　　　</w:t>
      </w:r>
    </w:p>
    <w:p w14:paraId="256E938B" w14:textId="77777777" w:rsidR="007A60E3" w:rsidRPr="00307A2F" w:rsidRDefault="007A60E3" w:rsidP="007A60E3">
      <w:pPr>
        <w:ind w:right="1040" w:firstLineChars="2000" w:firstLine="5200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 xml:space="preserve">電話　　　　　　　　　</w:t>
      </w:r>
    </w:p>
    <w:p w14:paraId="1E1F0CB9" w14:textId="77777777" w:rsidR="007A60E3" w:rsidRPr="00307A2F" w:rsidRDefault="007A60E3" w:rsidP="007A60E3">
      <w:pPr>
        <w:spacing w:line="360" w:lineRule="exact"/>
        <w:ind w:right="260"/>
        <w:jc w:val="right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2837C4CA" w14:textId="77777777" w:rsidR="007A60E3" w:rsidRPr="00307A2F" w:rsidRDefault="007A60E3" w:rsidP="007A60E3">
      <w:pPr>
        <w:spacing w:line="360" w:lineRule="exact"/>
        <w:jc w:val="right"/>
        <w:rPr>
          <w:rFonts w:ascii="ＭＳ 明朝" w:eastAsia="ＭＳ 明朝" w:hAnsi="ＭＳ 明朝"/>
          <w:color w:val="000000" w:themeColor="text1"/>
        </w:rPr>
      </w:pPr>
    </w:p>
    <w:p w14:paraId="7E8539F8" w14:textId="77777777" w:rsidR="007A60E3" w:rsidRPr="00307A2F" w:rsidRDefault="007A60E3" w:rsidP="007A60E3">
      <w:pPr>
        <w:spacing w:line="360" w:lineRule="exact"/>
        <w:jc w:val="center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>説明会開催報告書</w:t>
      </w:r>
    </w:p>
    <w:p w14:paraId="580DCEF6" w14:textId="77777777" w:rsidR="007A60E3" w:rsidRPr="00307A2F" w:rsidRDefault="007A60E3" w:rsidP="007A60E3">
      <w:pPr>
        <w:spacing w:line="360" w:lineRule="exact"/>
        <w:rPr>
          <w:rFonts w:ascii="ＭＳ 明朝" w:eastAsia="ＭＳ 明朝" w:hAnsi="ＭＳ 明朝"/>
          <w:color w:val="000000" w:themeColor="text1"/>
        </w:rPr>
      </w:pPr>
    </w:p>
    <w:p w14:paraId="24C9948D" w14:textId="77777777" w:rsidR="007A60E3" w:rsidRPr="00307A2F" w:rsidRDefault="007A60E3" w:rsidP="007A60E3">
      <w:pPr>
        <w:spacing w:line="360" w:lineRule="exact"/>
        <w:ind w:firstLineChars="100" w:firstLine="260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>稲城市まちづくり条例第30条第５項の規定により、下記のとおり報告します。</w:t>
      </w:r>
    </w:p>
    <w:p w14:paraId="6454AF40" w14:textId="77777777" w:rsidR="007A60E3" w:rsidRPr="00307A2F" w:rsidRDefault="007A60E3" w:rsidP="007A60E3">
      <w:pPr>
        <w:spacing w:line="360" w:lineRule="exact"/>
        <w:ind w:firstLineChars="100" w:firstLine="260"/>
        <w:rPr>
          <w:rFonts w:ascii="ＭＳ 明朝" w:eastAsia="ＭＳ 明朝" w:hAnsi="ＭＳ 明朝"/>
          <w:color w:val="000000" w:themeColor="text1"/>
        </w:rPr>
      </w:pPr>
    </w:p>
    <w:p w14:paraId="1FD415C6" w14:textId="77777777" w:rsidR="007A60E3" w:rsidRPr="00307A2F" w:rsidRDefault="007A60E3" w:rsidP="007A60E3">
      <w:pPr>
        <w:spacing w:line="360" w:lineRule="exact"/>
        <w:ind w:firstLineChars="100" w:firstLine="260"/>
        <w:jc w:val="center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>記</w:t>
      </w:r>
    </w:p>
    <w:p w14:paraId="26541982" w14:textId="77777777" w:rsidR="007A60E3" w:rsidRPr="00307A2F" w:rsidDel="00C3442F" w:rsidRDefault="007A60E3" w:rsidP="007A60E3">
      <w:pPr>
        <w:spacing w:line="360" w:lineRule="exact"/>
        <w:ind w:firstLineChars="100" w:firstLine="260"/>
        <w:rPr>
          <w:del w:id="0" w:author="落合 聖仁" w:date="2025-11-26T15:21:00Z" w16du:dateUtc="2025-11-26T06:21:00Z"/>
          <w:rFonts w:ascii="ＭＳ 明朝" w:eastAsia="ＭＳ 明朝" w:hAnsi="ＭＳ 明朝"/>
          <w:color w:val="000000" w:themeColor="text1"/>
        </w:rPr>
      </w:pP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7647"/>
      </w:tblGrid>
      <w:tr w:rsidR="007A60E3" w:rsidRPr="00307A2F" w14:paraId="3CB7718F" w14:textId="77777777" w:rsidTr="007C4B7D">
        <w:trPr>
          <w:cantSplit/>
          <w:trHeight w:val="520"/>
          <w:jc w:val="center"/>
        </w:trPr>
        <w:tc>
          <w:tcPr>
            <w:tcW w:w="1413" w:type="dxa"/>
            <w:vAlign w:val="center"/>
          </w:tcPr>
          <w:p w14:paraId="03635C22" w14:textId="77777777" w:rsidR="007A60E3" w:rsidRPr="00307A2F" w:rsidRDefault="007A60E3" w:rsidP="007C4B7D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事業名称</w:t>
            </w:r>
          </w:p>
        </w:tc>
        <w:tc>
          <w:tcPr>
            <w:tcW w:w="7647" w:type="dxa"/>
            <w:vAlign w:val="center"/>
          </w:tcPr>
          <w:p w14:paraId="15D237E8" w14:textId="77777777" w:rsidR="007A60E3" w:rsidRPr="00307A2F" w:rsidRDefault="007A60E3" w:rsidP="007C4B7D">
            <w:pPr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7A60E3" w:rsidRPr="00307A2F" w14:paraId="508B0625" w14:textId="77777777" w:rsidTr="007C4B7D">
        <w:trPr>
          <w:cantSplit/>
          <w:trHeight w:val="520"/>
          <w:jc w:val="center"/>
        </w:trPr>
        <w:tc>
          <w:tcPr>
            <w:tcW w:w="1413" w:type="dxa"/>
            <w:vAlign w:val="center"/>
          </w:tcPr>
          <w:p w14:paraId="648C5037" w14:textId="77777777" w:rsidR="007A60E3" w:rsidRPr="00307A2F" w:rsidRDefault="007A60E3" w:rsidP="007C4B7D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7A60E3">
              <w:rPr>
                <w:rFonts w:ascii="ＭＳ 明朝" w:eastAsia="ＭＳ 明朝" w:hAnsi="ＭＳ 明朝" w:hint="eastAsia"/>
                <w:color w:val="000000" w:themeColor="text1"/>
                <w:spacing w:val="75"/>
                <w:sz w:val="22"/>
                <w:szCs w:val="22"/>
                <w:fitText w:val="960" w:id="-509294848"/>
              </w:rPr>
              <w:t>事業</w:t>
            </w:r>
            <w:r w:rsidRPr="007A60E3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  <w:fitText w:val="960" w:id="-509294848"/>
              </w:rPr>
              <w:t>地</w:t>
            </w:r>
          </w:p>
        </w:tc>
        <w:tc>
          <w:tcPr>
            <w:tcW w:w="7647" w:type="dxa"/>
            <w:vAlign w:val="center"/>
          </w:tcPr>
          <w:p w14:paraId="75EE42F1" w14:textId="77777777" w:rsidR="007A60E3" w:rsidRPr="00307A2F" w:rsidRDefault="007A60E3" w:rsidP="007C4B7D">
            <w:pPr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稲城市</w:t>
            </w:r>
          </w:p>
        </w:tc>
      </w:tr>
      <w:tr w:rsidR="007A60E3" w:rsidRPr="00307A2F" w14:paraId="06EF7C1B" w14:textId="77777777" w:rsidTr="007C4B7D">
        <w:trPr>
          <w:cantSplit/>
          <w:trHeight w:val="543"/>
          <w:jc w:val="center"/>
        </w:trPr>
        <w:tc>
          <w:tcPr>
            <w:tcW w:w="9060" w:type="dxa"/>
            <w:gridSpan w:val="2"/>
            <w:vAlign w:val="center"/>
          </w:tcPr>
          <w:p w14:paraId="0077972E" w14:textId="77777777" w:rsidR="007A60E3" w:rsidRPr="00307A2F" w:rsidRDefault="007A60E3" w:rsidP="007C4B7D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説明会概要</w:t>
            </w:r>
          </w:p>
        </w:tc>
      </w:tr>
      <w:tr w:rsidR="007A60E3" w:rsidRPr="00307A2F" w14:paraId="7E0C0964" w14:textId="77777777" w:rsidTr="007C4B7D">
        <w:trPr>
          <w:cantSplit/>
          <w:trHeight w:val="543"/>
          <w:jc w:val="center"/>
        </w:trPr>
        <w:tc>
          <w:tcPr>
            <w:tcW w:w="1413" w:type="dxa"/>
            <w:vAlign w:val="center"/>
          </w:tcPr>
          <w:p w14:paraId="2C78DAB9" w14:textId="77777777" w:rsidR="007A60E3" w:rsidRPr="00307A2F" w:rsidRDefault="007A60E3" w:rsidP="007C4B7D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7A60E3">
              <w:rPr>
                <w:rFonts w:ascii="ＭＳ 明朝" w:eastAsia="ＭＳ 明朝" w:hAnsi="ＭＳ 明朝" w:hint="eastAsia"/>
                <w:color w:val="000000" w:themeColor="text1"/>
                <w:spacing w:val="75"/>
                <w:sz w:val="22"/>
                <w:szCs w:val="22"/>
                <w:fitText w:val="960" w:id="-509294847"/>
              </w:rPr>
              <w:t>説明</w:t>
            </w:r>
            <w:r w:rsidRPr="007A60E3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  <w:fitText w:val="960" w:id="-509294847"/>
              </w:rPr>
              <w:t>者</w:t>
            </w:r>
          </w:p>
        </w:tc>
        <w:tc>
          <w:tcPr>
            <w:tcW w:w="7647" w:type="dxa"/>
            <w:vAlign w:val="center"/>
          </w:tcPr>
          <w:p w14:paraId="336BB20E" w14:textId="77777777" w:rsidR="007A60E3" w:rsidRPr="00307A2F" w:rsidRDefault="007A60E3" w:rsidP="007C4B7D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住所</w:t>
            </w:r>
          </w:p>
          <w:p w14:paraId="459A7FD1" w14:textId="77777777" w:rsidR="007A60E3" w:rsidRPr="00307A2F" w:rsidRDefault="007A60E3" w:rsidP="007C4B7D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氏名</w:t>
            </w:r>
          </w:p>
          <w:p w14:paraId="53264403" w14:textId="77777777" w:rsidR="007A60E3" w:rsidRPr="00307A2F" w:rsidRDefault="007A60E3" w:rsidP="007C4B7D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（法人にあっては、その主たる事務所の所在地、名称及び代表者名）</w:t>
            </w:r>
          </w:p>
        </w:tc>
      </w:tr>
      <w:tr w:rsidR="007A60E3" w:rsidRPr="00307A2F" w14:paraId="0DFF7709" w14:textId="77777777" w:rsidTr="007C4B7D">
        <w:trPr>
          <w:cantSplit/>
          <w:trHeight w:val="543"/>
          <w:jc w:val="center"/>
        </w:trPr>
        <w:tc>
          <w:tcPr>
            <w:tcW w:w="1413" w:type="dxa"/>
            <w:vAlign w:val="center"/>
          </w:tcPr>
          <w:p w14:paraId="2ED14D85" w14:textId="77777777" w:rsidR="007A60E3" w:rsidRPr="00307A2F" w:rsidRDefault="007A60E3" w:rsidP="007C4B7D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開催日時</w:t>
            </w:r>
          </w:p>
        </w:tc>
        <w:tc>
          <w:tcPr>
            <w:tcW w:w="7647" w:type="dxa"/>
            <w:vAlign w:val="center"/>
          </w:tcPr>
          <w:p w14:paraId="2E97BB76" w14:textId="77777777" w:rsidR="007A60E3" w:rsidRPr="00307A2F" w:rsidRDefault="007A60E3" w:rsidP="007C4B7D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7A60E3" w:rsidRPr="00307A2F" w14:paraId="3A302850" w14:textId="77777777" w:rsidTr="007C4B7D">
        <w:trPr>
          <w:cantSplit/>
          <w:trHeight w:val="523"/>
          <w:jc w:val="center"/>
        </w:trPr>
        <w:tc>
          <w:tcPr>
            <w:tcW w:w="1413" w:type="dxa"/>
            <w:vAlign w:val="center"/>
          </w:tcPr>
          <w:p w14:paraId="1C864D98" w14:textId="77777777" w:rsidR="007A60E3" w:rsidRPr="00307A2F" w:rsidRDefault="007A60E3" w:rsidP="007C4B7D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開催場所</w:t>
            </w:r>
          </w:p>
        </w:tc>
        <w:tc>
          <w:tcPr>
            <w:tcW w:w="7647" w:type="dxa"/>
            <w:vAlign w:val="center"/>
          </w:tcPr>
          <w:p w14:paraId="675B71F8" w14:textId="77777777" w:rsidR="007A60E3" w:rsidRPr="00307A2F" w:rsidRDefault="007A60E3" w:rsidP="007C4B7D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7A60E3" w:rsidRPr="00307A2F" w14:paraId="34570788" w14:textId="77777777" w:rsidTr="007C4B7D">
        <w:trPr>
          <w:cantSplit/>
          <w:trHeight w:val="532"/>
          <w:jc w:val="center"/>
        </w:trPr>
        <w:tc>
          <w:tcPr>
            <w:tcW w:w="1413" w:type="dxa"/>
            <w:vAlign w:val="center"/>
          </w:tcPr>
          <w:p w14:paraId="64874A25" w14:textId="77777777" w:rsidR="007A60E3" w:rsidRPr="00307A2F" w:rsidRDefault="007A60E3" w:rsidP="007C4B7D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7A60E3">
              <w:rPr>
                <w:rFonts w:ascii="ＭＳ 明朝" w:eastAsia="ＭＳ 明朝" w:hAnsi="ＭＳ 明朝" w:hint="eastAsia"/>
                <w:color w:val="000000" w:themeColor="text1"/>
                <w:spacing w:val="75"/>
                <w:sz w:val="22"/>
                <w:szCs w:val="22"/>
                <w:fitText w:val="960" w:id="-509294846"/>
              </w:rPr>
              <w:t>出席</w:t>
            </w:r>
            <w:r w:rsidRPr="007A60E3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  <w:fitText w:val="960" w:id="-509294846"/>
              </w:rPr>
              <w:t>者</w:t>
            </w:r>
          </w:p>
        </w:tc>
        <w:tc>
          <w:tcPr>
            <w:tcW w:w="7647" w:type="dxa"/>
            <w:vAlign w:val="center"/>
          </w:tcPr>
          <w:p w14:paraId="3534596A" w14:textId="77777777" w:rsidR="007A60E3" w:rsidRPr="00307A2F" w:rsidRDefault="007A60E3" w:rsidP="007C4B7D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事業者側　　　　人、　　　住民側　　　　　人</w:t>
            </w:r>
          </w:p>
        </w:tc>
      </w:tr>
      <w:tr w:rsidR="007A60E3" w:rsidRPr="00307A2F" w14:paraId="19E10387" w14:textId="77777777" w:rsidTr="007C4B7D">
        <w:trPr>
          <w:cantSplit/>
          <w:trHeight w:val="1172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09C8C5F3" w14:textId="77777777" w:rsidR="007A60E3" w:rsidRPr="00307A2F" w:rsidRDefault="007A60E3" w:rsidP="007C4B7D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添付書類</w:t>
            </w: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765EB113" w14:textId="77777777" w:rsidR="007A60E3" w:rsidRPr="00307A2F" w:rsidRDefault="007A60E3" w:rsidP="007C4B7D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□説明会配布資料</w:t>
            </w:r>
          </w:p>
          <w:p w14:paraId="29BC0FC7" w14:textId="77777777" w:rsidR="007A60E3" w:rsidRPr="00307A2F" w:rsidRDefault="007A60E3" w:rsidP="007C4B7D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□住民説明会の状況が確認できる書類（議事録）</w:t>
            </w:r>
          </w:p>
          <w:p w14:paraId="2EB61219" w14:textId="77777777" w:rsidR="007A60E3" w:rsidRPr="00307A2F" w:rsidRDefault="007A60E3" w:rsidP="007C4B7D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□近隣住民説明範囲図</w:t>
            </w:r>
          </w:p>
        </w:tc>
      </w:tr>
    </w:tbl>
    <w:p w14:paraId="561B1A85" w14:textId="1961174B" w:rsidR="00895529" w:rsidRPr="007A60E3" w:rsidRDefault="00895529" w:rsidP="007A60E3">
      <w:pPr>
        <w:rPr>
          <w:rFonts w:hint="eastAsia"/>
        </w:rPr>
      </w:pPr>
    </w:p>
    <w:sectPr w:rsidR="00895529" w:rsidRPr="007A60E3" w:rsidSect="00E40EC9">
      <w:footerReference w:type="default" r:id="rId8"/>
      <w:pgSz w:w="11905" w:h="16837"/>
      <w:pgMar w:top="1417" w:right="1133" w:bottom="1133" w:left="1133" w:header="566" w:footer="453" w:gutter="0"/>
      <w:cols w:space="720"/>
      <w:noEndnote/>
      <w:docGrid w:type="linesAndChars" w:linePitch="47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CF114" w14:textId="77777777" w:rsidR="00E91B88" w:rsidRDefault="00E91B88">
      <w:r>
        <w:separator/>
      </w:r>
    </w:p>
  </w:endnote>
  <w:endnote w:type="continuationSeparator" w:id="0">
    <w:p w14:paraId="7F2F530D" w14:textId="77777777" w:rsidR="00E91B88" w:rsidRDefault="00E91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E1C7E" w14:textId="2DA07616" w:rsidR="00627739" w:rsidRDefault="00627739" w:rsidP="006E54FE">
    <w:pPr>
      <w:spacing w:line="288" w:lineRule="atLeast"/>
      <w:rPr>
        <w:rFonts w:ascii="ＭＳ 明朝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60D8C" w14:textId="77777777" w:rsidR="00E91B88" w:rsidRDefault="00E91B88">
      <w:r>
        <w:separator/>
      </w:r>
    </w:p>
  </w:footnote>
  <w:footnote w:type="continuationSeparator" w:id="0">
    <w:p w14:paraId="4116DBD6" w14:textId="77777777" w:rsidR="00E91B88" w:rsidRDefault="00E91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739FC"/>
    <w:multiLevelType w:val="hybridMultilevel"/>
    <w:tmpl w:val="AFFE59E6"/>
    <w:lvl w:ilvl="0" w:tplc="C018FA5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73F5CBB"/>
    <w:multiLevelType w:val="hybridMultilevel"/>
    <w:tmpl w:val="E120094E"/>
    <w:lvl w:ilvl="0" w:tplc="BF4A193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F3B66D6"/>
    <w:multiLevelType w:val="hybridMultilevel"/>
    <w:tmpl w:val="6B22694C"/>
    <w:lvl w:ilvl="0" w:tplc="8BC6B258">
      <w:numFmt w:val="bullet"/>
      <w:lvlText w:val="□"/>
      <w:lvlJc w:val="left"/>
      <w:pPr>
        <w:ind w:left="59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40"/>
      </w:pPr>
      <w:rPr>
        <w:rFonts w:ascii="Wingdings" w:hAnsi="Wingdings" w:hint="default"/>
      </w:rPr>
    </w:lvl>
  </w:abstractNum>
  <w:num w:numId="1" w16cid:durableId="1380857438">
    <w:abstractNumId w:val="0"/>
  </w:num>
  <w:num w:numId="2" w16cid:durableId="46609947">
    <w:abstractNumId w:val="1"/>
  </w:num>
  <w:num w:numId="3" w16cid:durableId="95106102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落合 聖仁">
    <w15:presenceInfo w15:providerId="AD" w15:userId="S::aki-ochiai@city.inagi.lg.jp::efaf6df4-3233-4dd5-bd44-52b8c35d30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215"/>
    <w:rsid w:val="00004E96"/>
    <w:rsid w:val="00005C80"/>
    <w:rsid w:val="00005E27"/>
    <w:rsid w:val="00015728"/>
    <w:rsid w:val="00015D7C"/>
    <w:rsid w:val="00017EE7"/>
    <w:rsid w:val="00020CE6"/>
    <w:rsid w:val="00023BB2"/>
    <w:rsid w:val="00025134"/>
    <w:rsid w:val="00032239"/>
    <w:rsid w:val="00033614"/>
    <w:rsid w:val="000353AC"/>
    <w:rsid w:val="00035CD0"/>
    <w:rsid w:val="00036B68"/>
    <w:rsid w:val="000373E4"/>
    <w:rsid w:val="00044C87"/>
    <w:rsid w:val="00044F2A"/>
    <w:rsid w:val="00047322"/>
    <w:rsid w:val="00053037"/>
    <w:rsid w:val="000544FC"/>
    <w:rsid w:val="00060422"/>
    <w:rsid w:val="0006062C"/>
    <w:rsid w:val="00060696"/>
    <w:rsid w:val="00061DDB"/>
    <w:rsid w:val="00067A23"/>
    <w:rsid w:val="000734DB"/>
    <w:rsid w:val="000818F3"/>
    <w:rsid w:val="00084426"/>
    <w:rsid w:val="00093A1E"/>
    <w:rsid w:val="000A0240"/>
    <w:rsid w:val="000A1EFF"/>
    <w:rsid w:val="000A31AC"/>
    <w:rsid w:val="000A52D6"/>
    <w:rsid w:val="000A69ED"/>
    <w:rsid w:val="000B59FF"/>
    <w:rsid w:val="000C42AD"/>
    <w:rsid w:val="000C45D5"/>
    <w:rsid w:val="000C4FB2"/>
    <w:rsid w:val="000C7213"/>
    <w:rsid w:val="000D4F25"/>
    <w:rsid w:val="000E2FA5"/>
    <w:rsid w:val="000E3394"/>
    <w:rsid w:val="000E3D75"/>
    <w:rsid w:val="000F0FF1"/>
    <w:rsid w:val="000F4709"/>
    <w:rsid w:val="000F670E"/>
    <w:rsid w:val="0010226A"/>
    <w:rsid w:val="00102AEF"/>
    <w:rsid w:val="00105D5A"/>
    <w:rsid w:val="00106BF4"/>
    <w:rsid w:val="00112D6C"/>
    <w:rsid w:val="00114467"/>
    <w:rsid w:val="0012459F"/>
    <w:rsid w:val="001307D8"/>
    <w:rsid w:val="001322EB"/>
    <w:rsid w:val="00133034"/>
    <w:rsid w:val="00134DE9"/>
    <w:rsid w:val="0013513B"/>
    <w:rsid w:val="00146A3D"/>
    <w:rsid w:val="00151E4B"/>
    <w:rsid w:val="00152575"/>
    <w:rsid w:val="00152BC8"/>
    <w:rsid w:val="001542D0"/>
    <w:rsid w:val="00154B7B"/>
    <w:rsid w:val="00160324"/>
    <w:rsid w:val="00165039"/>
    <w:rsid w:val="0016521E"/>
    <w:rsid w:val="00170F5F"/>
    <w:rsid w:val="00174E90"/>
    <w:rsid w:val="001759D7"/>
    <w:rsid w:val="0017648B"/>
    <w:rsid w:val="00181EB2"/>
    <w:rsid w:val="00182FB0"/>
    <w:rsid w:val="00183552"/>
    <w:rsid w:val="00186639"/>
    <w:rsid w:val="00186CF7"/>
    <w:rsid w:val="00187858"/>
    <w:rsid w:val="001A095C"/>
    <w:rsid w:val="001B3B16"/>
    <w:rsid w:val="001C2089"/>
    <w:rsid w:val="001C3E0C"/>
    <w:rsid w:val="001C79A6"/>
    <w:rsid w:val="001D39AD"/>
    <w:rsid w:val="001D49D6"/>
    <w:rsid w:val="001E310C"/>
    <w:rsid w:val="001E5300"/>
    <w:rsid w:val="001E7B29"/>
    <w:rsid w:val="001F0A22"/>
    <w:rsid w:val="001F15E6"/>
    <w:rsid w:val="001F67BD"/>
    <w:rsid w:val="001F68DC"/>
    <w:rsid w:val="001F698A"/>
    <w:rsid w:val="001F75AC"/>
    <w:rsid w:val="00201838"/>
    <w:rsid w:val="00202919"/>
    <w:rsid w:val="00203DF0"/>
    <w:rsid w:val="002076BA"/>
    <w:rsid w:val="002106FD"/>
    <w:rsid w:val="00213622"/>
    <w:rsid w:val="00213E04"/>
    <w:rsid w:val="00213E0A"/>
    <w:rsid w:val="00220C47"/>
    <w:rsid w:val="00222A6D"/>
    <w:rsid w:val="00222B9F"/>
    <w:rsid w:val="002304C7"/>
    <w:rsid w:val="00232FF6"/>
    <w:rsid w:val="0024401D"/>
    <w:rsid w:val="0024585E"/>
    <w:rsid w:val="00247573"/>
    <w:rsid w:val="0025479C"/>
    <w:rsid w:val="00257611"/>
    <w:rsid w:val="00265240"/>
    <w:rsid w:val="00267408"/>
    <w:rsid w:val="00274255"/>
    <w:rsid w:val="00275CF2"/>
    <w:rsid w:val="002810D1"/>
    <w:rsid w:val="00281489"/>
    <w:rsid w:val="00283402"/>
    <w:rsid w:val="00283825"/>
    <w:rsid w:val="002866F7"/>
    <w:rsid w:val="00286C16"/>
    <w:rsid w:val="00294767"/>
    <w:rsid w:val="00297AC5"/>
    <w:rsid w:val="002A08A6"/>
    <w:rsid w:val="002A1B2E"/>
    <w:rsid w:val="002A6255"/>
    <w:rsid w:val="002B0A79"/>
    <w:rsid w:val="002B1409"/>
    <w:rsid w:val="002B5D1C"/>
    <w:rsid w:val="002C3660"/>
    <w:rsid w:val="002D06EB"/>
    <w:rsid w:val="002D1116"/>
    <w:rsid w:val="002D2415"/>
    <w:rsid w:val="002D4719"/>
    <w:rsid w:val="002E0BBA"/>
    <w:rsid w:val="002E1575"/>
    <w:rsid w:val="002E36A7"/>
    <w:rsid w:val="002E45BF"/>
    <w:rsid w:val="002E4715"/>
    <w:rsid w:val="002E56B1"/>
    <w:rsid w:val="002E57B3"/>
    <w:rsid w:val="002E6BE3"/>
    <w:rsid w:val="002E6C4D"/>
    <w:rsid w:val="002F1BE2"/>
    <w:rsid w:val="002F2D50"/>
    <w:rsid w:val="002F326C"/>
    <w:rsid w:val="002F3EA6"/>
    <w:rsid w:val="002F75D4"/>
    <w:rsid w:val="002F7B13"/>
    <w:rsid w:val="003058D3"/>
    <w:rsid w:val="00307A2F"/>
    <w:rsid w:val="00311039"/>
    <w:rsid w:val="00315F8C"/>
    <w:rsid w:val="003173BC"/>
    <w:rsid w:val="003201E6"/>
    <w:rsid w:val="00322B4F"/>
    <w:rsid w:val="00324026"/>
    <w:rsid w:val="003258C3"/>
    <w:rsid w:val="0032725F"/>
    <w:rsid w:val="00327D4D"/>
    <w:rsid w:val="0033036C"/>
    <w:rsid w:val="00332B92"/>
    <w:rsid w:val="00333DC8"/>
    <w:rsid w:val="0033592F"/>
    <w:rsid w:val="003370A4"/>
    <w:rsid w:val="00337548"/>
    <w:rsid w:val="0034047C"/>
    <w:rsid w:val="0034053B"/>
    <w:rsid w:val="003431BC"/>
    <w:rsid w:val="00343A4B"/>
    <w:rsid w:val="003445C9"/>
    <w:rsid w:val="00346A47"/>
    <w:rsid w:val="00350437"/>
    <w:rsid w:val="00350F22"/>
    <w:rsid w:val="00352F85"/>
    <w:rsid w:val="0036003F"/>
    <w:rsid w:val="00361615"/>
    <w:rsid w:val="0036206C"/>
    <w:rsid w:val="00363F96"/>
    <w:rsid w:val="003641B8"/>
    <w:rsid w:val="00365333"/>
    <w:rsid w:val="003676BD"/>
    <w:rsid w:val="00370F45"/>
    <w:rsid w:val="0037447E"/>
    <w:rsid w:val="00377D85"/>
    <w:rsid w:val="00382ACF"/>
    <w:rsid w:val="003830F5"/>
    <w:rsid w:val="00386C57"/>
    <w:rsid w:val="00390170"/>
    <w:rsid w:val="00391EAD"/>
    <w:rsid w:val="00392F2C"/>
    <w:rsid w:val="003952D3"/>
    <w:rsid w:val="003967CB"/>
    <w:rsid w:val="0039736C"/>
    <w:rsid w:val="00397F67"/>
    <w:rsid w:val="003A01D0"/>
    <w:rsid w:val="003A023B"/>
    <w:rsid w:val="003A2B0E"/>
    <w:rsid w:val="003A6881"/>
    <w:rsid w:val="003B0243"/>
    <w:rsid w:val="003B233A"/>
    <w:rsid w:val="003B2DCE"/>
    <w:rsid w:val="003B3B7F"/>
    <w:rsid w:val="003B4E77"/>
    <w:rsid w:val="003C02E0"/>
    <w:rsid w:val="003C0522"/>
    <w:rsid w:val="003C273C"/>
    <w:rsid w:val="003C341B"/>
    <w:rsid w:val="003D098F"/>
    <w:rsid w:val="003D1280"/>
    <w:rsid w:val="003D271B"/>
    <w:rsid w:val="003D7B35"/>
    <w:rsid w:val="003E32E4"/>
    <w:rsid w:val="003E5D6D"/>
    <w:rsid w:val="003F3EFB"/>
    <w:rsid w:val="003F45F3"/>
    <w:rsid w:val="003F6551"/>
    <w:rsid w:val="00403DA7"/>
    <w:rsid w:val="00404FA0"/>
    <w:rsid w:val="00406E0C"/>
    <w:rsid w:val="0040710F"/>
    <w:rsid w:val="00413CF7"/>
    <w:rsid w:val="00415AE7"/>
    <w:rsid w:val="00416E3A"/>
    <w:rsid w:val="004227C8"/>
    <w:rsid w:val="00423726"/>
    <w:rsid w:val="0042630E"/>
    <w:rsid w:val="00427523"/>
    <w:rsid w:val="00431816"/>
    <w:rsid w:val="004356C5"/>
    <w:rsid w:val="00437409"/>
    <w:rsid w:val="00441B0C"/>
    <w:rsid w:val="004444EA"/>
    <w:rsid w:val="00446129"/>
    <w:rsid w:val="00450553"/>
    <w:rsid w:val="004550D4"/>
    <w:rsid w:val="00456749"/>
    <w:rsid w:val="00460CDC"/>
    <w:rsid w:val="00462E38"/>
    <w:rsid w:val="00464F7A"/>
    <w:rsid w:val="00465173"/>
    <w:rsid w:val="004703F8"/>
    <w:rsid w:val="00470BB6"/>
    <w:rsid w:val="00473B44"/>
    <w:rsid w:val="004745D0"/>
    <w:rsid w:val="0047542C"/>
    <w:rsid w:val="00476257"/>
    <w:rsid w:val="00476EEA"/>
    <w:rsid w:val="004806A5"/>
    <w:rsid w:val="00481ABF"/>
    <w:rsid w:val="0048595D"/>
    <w:rsid w:val="00487D48"/>
    <w:rsid w:val="004934D7"/>
    <w:rsid w:val="004A0299"/>
    <w:rsid w:val="004A6DC0"/>
    <w:rsid w:val="004B083A"/>
    <w:rsid w:val="004B182E"/>
    <w:rsid w:val="004B2F4D"/>
    <w:rsid w:val="004B314E"/>
    <w:rsid w:val="004B3346"/>
    <w:rsid w:val="004B3FD2"/>
    <w:rsid w:val="004B5B7D"/>
    <w:rsid w:val="004B78D2"/>
    <w:rsid w:val="004C0933"/>
    <w:rsid w:val="004C196A"/>
    <w:rsid w:val="004C307D"/>
    <w:rsid w:val="004C3712"/>
    <w:rsid w:val="004C47A7"/>
    <w:rsid w:val="004C63E2"/>
    <w:rsid w:val="004E05BF"/>
    <w:rsid w:val="004E0FD2"/>
    <w:rsid w:val="004E50B8"/>
    <w:rsid w:val="004E6C1C"/>
    <w:rsid w:val="004F5942"/>
    <w:rsid w:val="004F7502"/>
    <w:rsid w:val="00502014"/>
    <w:rsid w:val="00511F3F"/>
    <w:rsid w:val="00514DBD"/>
    <w:rsid w:val="00516EC2"/>
    <w:rsid w:val="00523286"/>
    <w:rsid w:val="00525F30"/>
    <w:rsid w:val="005273C3"/>
    <w:rsid w:val="005301AC"/>
    <w:rsid w:val="00530B7D"/>
    <w:rsid w:val="005369FF"/>
    <w:rsid w:val="00536B86"/>
    <w:rsid w:val="00536F82"/>
    <w:rsid w:val="00542DFE"/>
    <w:rsid w:val="00543DDA"/>
    <w:rsid w:val="005468FF"/>
    <w:rsid w:val="005476CA"/>
    <w:rsid w:val="00554101"/>
    <w:rsid w:val="00555BFD"/>
    <w:rsid w:val="005605D2"/>
    <w:rsid w:val="0056124B"/>
    <w:rsid w:val="005659AC"/>
    <w:rsid w:val="00571983"/>
    <w:rsid w:val="005725B6"/>
    <w:rsid w:val="0058751F"/>
    <w:rsid w:val="00587EC3"/>
    <w:rsid w:val="00591AA2"/>
    <w:rsid w:val="00594A40"/>
    <w:rsid w:val="005971BA"/>
    <w:rsid w:val="005A2557"/>
    <w:rsid w:val="005A6C30"/>
    <w:rsid w:val="005B0681"/>
    <w:rsid w:val="005B3338"/>
    <w:rsid w:val="005C3E40"/>
    <w:rsid w:val="005C7462"/>
    <w:rsid w:val="005D3F5E"/>
    <w:rsid w:val="005D4FE4"/>
    <w:rsid w:val="005D5CD5"/>
    <w:rsid w:val="005D6015"/>
    <w:rsid w:val="005D6AF2"/>
    <w:rsid w:val="005E477D"/>
    <w:rsid w:val="005E6168"/>
    <w:rsid w:val="005F0947"/>
    <w:rsid w:val="005F453B"/>
    <w:rsid w:val="005F638A"/>
    <w:rsid w:val="005F7A09"/>
    <w:rsid w:val="006018DC"/>
    <w:rsid w:val="00607DAE"/>
    <w:rsid w:val="00610819"/>
    <w:rsid w:val="00611104"/>
    <w:rsid w:val="00615C4A"/>
    <w:rsid w:val="00621ED6"/>
    <w:rsid w:val="00621EFB"/>
    <w:rsid w:val="00622710"/>
    <w:rsid w:val="006240D9"/>
    <w:rsid w:val="00627739"/>
    <w:rsid w:val="00631754"/>
    <w:rsid w:val="006367E4"/>
    <w:rsid w:val="00636E97"/>
    <w:rsid w:val="00641D2B"/>
    <w:rsid w:val="006432E7"/>
    <w:rsid w:val="0064499C"/>
    <w:rsid w:val="0064730B"/>
    <w:rsid w:val="006538EC"/>
    <w:rsid w:val="00661F0C"/>
    <w:rsid w:val="00665C9F"/>
    <w:rsid w:val="006744B0"/>
    <w:rsid w:val="006752F3"/>
    <w:rsid w:val="0067720B"/>
    <w:rsid w:val="00681C90"/>
    <w:rsid w:val="00683DE9"/>
    <w:rsid w:val="006870A6"/>
    <w:rsid w:val="00694D97"/>
    <w:rsid w:val="006977B3"/>
    <w:rsid w:val="00697B40"/>
    <w:rsid w:val="006A4BB1"/>
    <w:rsid w:val="006B01C2"/>
    <w:rsid w:val="006B3100"/>
    <w:rsid w:val="006B627B"/>
    <w:rsid w:val="006C5D46"/>
    <w:rsid w:val="006C7049"/>
    <w:rsid w:val="006D204F"/>
    <w:rsid w:val="006D2AEE"/>
    <w:rsid w:val="006D5407"/>
    <w:rsid w:val="006E0428"/>
    <w:rsid w:val="006E4FE5"/>
    <w:rsid w:val="006E5316"/>
    <w:rsid w:val="006E54FE"/>
    <w:rsid w:val="006E57CA"/>
    <w:rsid w:val="006F3F62"/>
    <w:rsid w:val="006F4E23"/>
    <w:rsid w:val="007009D1"/>
    <w:rsid w:val="00703057"/>
    <w:rsid w:val="007043E8"/>
    <w:rsid w:val="007170C6"/>
    <w:rsid w:val="0072108E"/>
    <w:rsid w:val="00726A3F"/>
    <w:rsid w:val="00727906"/>
    <w:rsid w:val="00736111"/>
    <w:rsid w:val="00740DFD"/>
    <w:rsid w:val="00742903"/>
    <w:rsid w:val="00745653"/>
    <w:rsid w:val="00764782"/>
    <w:rsid w:val="0077177F"/>
    <w:rsid w:val="00772F03"/>
    <w:rsid w:val="00774E25"/>
    <w:rsid w:val="00780816"/>
    <w:rsid w:val="007838A4"/>
    <w:rsid w:val="00783916"/>
    <w:rsid w:val="0078519E"/>
    <w:rsid w:val="007854DF"/>
    <w:rsid w:val="007858ED"/>
    <w:rsid w:val="00793651"/>
    <w:rsid w:val="00793B4F"/>
    <w:rsid w:val="0079532E"/>
    <w:rsid w:val="007970D7"/>
    <w:rsid w:val="0079762E"/>
    <w:rsid w:val="007A081B"/>
    <w:rsid w:val="007A33F8"/>
    <w:rsid w:val="007A3539"/>
    <w:rsid w:val="007A3D8E"/>
    <w:rsid w:val="007A47C8"/>
    <w:rsid w:val="007A60E3"/>
    <w:rsid w:val="007A628E"/>
    <w:rsid w:val="007A6A01"/>
    <w:rsid w:val="007A743B"/>
    <w:rsid w:val="007A7509"/>
    <w:rsid w:val="007A7656"/>
    <w:rsid w:val="007B4F54"/>
    <w:rsid w:val="007B5E4C"/>
    <w:rsid w:val="007B7C1D"/>
    <w:rsid w:val="007C5E7F"/>
    <w:rsid w:val="007D2615"/>
    <w:rsid w:val="007D2AAC"/>
    <w:rsid w:val="007D3759"/>
    <w:rsid w:val="007D3ECB"/>
    <w:rsid w:val="007D4940"/>
    <w:rsid w:val="007D57C0"/>
    <w:rsid w:val="007D741A"/>
    <w:rsid w:val="007E2A66"/>
    <w:rsid w:val="007E528B"/>
    <w:rsid w:val="007E5B83"/>
    <w:rsid w:val="007E631B"/>
    <w:rsid w:val="007E67A6"/>
    <w:rsid w:val="007F3F66"/>
    <w:rsid w:val="00800496"/>
    <w:rsid w:val="00800996"/>
    <w:rsid w:val="00800B4B"/>
    <w:rsid w:val="00802522"/>
    <w:rsid w:val="00802888"/>
    <w:rsid w:val="0080397F"/>
    <w:rsid w:val="0080433D"/>
    <w:rsid w:val="0081380E"/>
    <w:rsid w:val="00813FF6"/>
    <w:rsid w:val="00814CF3"/>
    <w:rsid w:val="0082172C"/>
    <w:rsid w:val="00824D6D"/>
    <w:rsid w:val="00824ECF"/>
    <w:rsid w:val="00830E95"/>
    <w:rsid w:val="0084177F"/>
    <w:rsid w:val="00841BAF"/>
    <w:rsid w:val="00841D0E"/>
    <w:rsid w:val="00842D91"/>
    <w:rsid w:val="008432D6"/>
    <w:rsid w:val="00844F14"/>
    <w:rsid w:val="00845031"/>
    <w:rsid w:val="008459C3"/>
    <w:rsid w:val="00847D1C"/>
    <w:rsid w:val="00850633"/>
    <w:rsid w:val="00851114"/>
    <w:rsid w:val="008518B0"/>
    <w:rsid w:val="00851E0F"/>
    <w:rsid w:val="00852A86"/>
    <w:rsid w:val="00853BA5"/>
    <w:rsid w:val="00861905"/>
    <w:rsid w:val="00867B40"/>
    <w:rsid w:val="00867C78"/>
    <w:rsid w:val="00867E9D"/>
    <w:rsid w:val="00867F9A"/>
    <w:rsid w:val="00870DD3"/>
    <w:rsid w:val="008742AA"/>
    <w:rsid w:val="00874B86"/>
    <w:rsid w:val="00875401"/>
    <w:rsid w:val="00875B8B"/>
    <w:rsid w:val="00876EBD"/>
    <w:rsid w:val="00880DDB"/>
    <w:rsid w:val="00890D42"/>
    <w:rsid w:val="00893F29"/>
    <w:rsid w:val="008945BF"/>
    <w:rsid w:val="00895529"/>
    <w:rsid w:val="00897661"/>
    <w:rsid w:val="008A14CB"/>
    <w:rsid w:val="008A15E8"/>
    <w:rsid w:val="008A3E6F"/>
    <w:rsid w:val="008A7659"/>
    <w:rsid w:val="008B051A"/>
    <w:rsid w:val="008B1C08"/>
    <w:rsid w:val="008B2F79"/>
    <w:rsid w:val="008B53DD"/>
    <w:rsid w:val="008C25D2"/>
    <w:rsid w:val="008D02D2"/>
    <w:rsid w:val="008D0BDC"/>
    <w:rsid w:val="008D24D2"/>
    <w:rsid w:val="008D71C1"/>
    <w:rsid w:val="008D7C01"/>
    <w:rsid w:val="008E0934"/>
    <w:rsid w:val="008E0EE6"/>
    <w:rsid w:val="008F2BE0"/>
    <w:rsid w:val="008F43F6"/>
    <w:rsid w:val="008F5684"/>
    <w:rsid w:val="008F5DEF"/>
    <w:rsid w:val="008F60E2"/>
    <w:rsid w:val="008F76AF"/>
    <w:rsid w:val="009123C0"/>
    <w:rsid w:val="009212F6"/>
    <w:rsid w:val="00924A98"/>
    <w:rsid w:val="00925133"/>
    <w:rsid w:val="00925481"/>
    <w:rsid w:val="0093077F"/>
    <w:rsid w:val="00932738"/>
    <w:rsid w:val="00932B50"/>
    <w:rsid w:val="009364F3"/>
    <w:rsid w:val="009373D8"/>
    <w:rsid w:val="009415DE"/>
    <w:rsid w:val="00942CD2"/>
    <w:rsid w:val="00945078"/>
    <w:rsid w:val="009527F1"/>
    <w:rsid w:val="0095376B"/>
    <w:rsid w:val="0095465B"/>
    <w:rsid w:val="00960500"/>
    <w:rsid w:val="0096225B"/>
    <w:rsid w:val="0096522A"/>
    <w:rsid w:val="009664C9"/>
    <w:rsid w:val="00971138"/>
    <w:rsid w:val="009723D6"/>
    <w:rsid w:val="00976724"/>
    <w:rsid w:val="009773D6"/>
    <w:rsid w:val="00977883"/>
    <w:rsid w:val="0098013C"/>
    <w:rsid w:val="00981852"/>
    <w:rsid w:val="0098793D"/>
    <w:rsid w:val="009909ED"/>
    <w:rsid w:val="00992FEE"/>
    <w:rsid w:val="00994256"/>
    <w:rsid w:val="00995418"/>
    <w:rsid w:val="009970DD"/>
    <w:rsid w:val="009A0F2E"/>
    <w:rsid w:val="009A15BD"/>
    <w:rsid w:val="009A59DC"/>
    <w:rsid w:val="009A78C0"/>
    <w:rsid w:val="009B0A6D"/>
    <w:rsid w:val="009B3586"/>
    <w:rsid w:val="009B36AA"/>
    <w:rsid w:val="009B7147"/>
    <w:rsid w:val="009C1CD1"/>
    <w:rsid w:val="009C21B4"/>
    <w:rsid w:val="009C2F3B"/>
    <w:rsid w:val="009C35ED"/>
    <w:rsid w:val="009C52D2"/>
    <w:rsid w:val="009C5AE0"/>
    <w:rsid w:val="009C7C49"/>
    <w:rsid w:val="009D11D3"/>
    <w:rsid w:val="009D4DC5"/>
    <w:rsid w:val="009E1754"/>
    <w:rsid w:val="009E3B02"/>
    <w:rsid w:val="009E4421"/>
    <w:rsid w:val="009E56BD"/>
    <w:rsid w:val="009F1517"/>
    <w:rsid w:val="009F22C1"/>
    <w:rsid w:val="009F3DD5"/>
    <w:rsid w:val="009F7F5A"/>
    <w:rsid w:val="00A10E90"/>
    <w:rsid w:val="00A11474"/>
    <w:rsid w:val="00A13822"/>
    <w:rsid w:val="00A13FF6"/>
    <w:rsid w:val="00A20A25"/>
    <w:rsid w:val="00A22999"/>
    <w:rsid w:val="00A24B35"/>
    <w:rsid w:val="00A3092B"/>
    <w:rsid w:val="00A37C18"/>
    <w:rsid w:val="00A433CA"/>
    <w:rsid w:val="00A44EE7"/>
    <w:rsid w:val="00A46138"/>
    <w:rsid w:val="00A47E09"/>
    <w:rsid w:val="00A50821"/>
    <w:rsid w:val="00A607F3"/>
    <w:rsid w:val="00A62A35"/>
    <w:rsid w:val="00A632D7"/>
    <w:rsid w:val="00A637E9"/>
    <w:rsid w:val="00A654B9"/>
    <w:rsid w:val="00A65CA3"/>
    <w:rsid w:val="00A65E18"/>
    <w:rsid w:val="00A7597B"/>
    <w:rsid w:val="00A80748"/>
    <w:rsid w:val="00A812B8"/>
    <w:rsid w:val="00A83442"/>
    <w:rsid w:val="00A938E1"/>
    <w:rsid w:val="00AA1C6D"/>
    <w:rsid w:val="00AA3983"/>
    <w:rsid w:val="00AA46EA"/>
    <w:rsid w:val="00AA5969"/>
    <w:rsid w:val="00AA707A"/>
    <w:rsid w:val="00AB41D0"/>
    <w:rsid w:val="00AB4D4A"/>
    <w:rsid w:val="00AB5947"/>
    <w:rsid w:val="00AB61C0"/>
    <w:rsid w:val="00AC099D"/>
    <w:rsid w:val="00AC69AB"/>
    <w:rsid w:val="00AC79CE"/>
    <w:rsid w:val="00AC7F9C"/>
    <w:rsid w:val="00AD2905"/>
    <w:rsid w:val="00AD5365"/>
    <w:rsid w:val="00AE0DC2"/>
    <w:rsid w:val="00AE4B3E"/>
    <w:rsid w:val="00AE5240"/>
    <w:rsid w:val="00AF2718"/>
    <w:rsid w:val="00AF36B5"/>
    <w:rsid w:val="00AF50D1"/>
    <w:rsid w:val="00AF795A"/>
    <w:rsid w:val="00AF7C0B"/>
    <w:rsid w:val="00B0079C"/>
    <w:rsid w:val="00B0125A"/>
    <w:rsid w:val="00B0440B"/>
    <w:rsid w:val="00B048C0"/>
    <w:rsid w:val="00B069CB"/>
    <w:rsid w:val="00B1103A"/>
    <w:rsid w:val="00B123CF"/>
    <w:rsid w:val="00B22A7F"/>
    <w:rsid w:val="00B23A1A"/>
    <w:rsid w:val="00B23C4B"/>
    <w:rsid w:val="00B26633"/>
    <w:rsid w:val="00B27769"/>
    <w:rsid w:val="00B36701"/>
    <w:rsid w:val="00B40026"/>
    <w:rsid w:val="00B4116E"/>
    <w:rsid w:val="00B4118B"/>
    <w:rsid w:val="00B41CAA"/>
    <w:rsid w:val="00B503EC"/>
    <w:rsid w:val="00B51D13"/>
    <w:rsid w:val="00B52429"/>
    <w:rsid w:val="00B52FF3"/>
    <w:rsid w:val="00B5324F"/>
    <w:rsid w:val="00B56DB1"/>
    <w:rsid w:val="00B57565"/>
    <w:rsid w:val="00B575FE"/>
    <w:rsid w:val="00B60D37"/>
    <w:rsid w:val="00B60D60"/>
    <w:rsid w:val="00B613F6"/>
    <w:rsid w:val="00B63723"/>
    <w:rsid w:val="00B65433"/>
    <w:rsid w:val="00B67C9C"/>
    <w:rsid w:val="00B7002B"/>
    <w:rsid w:val="00B72CF3"/>
    <w:rsid w:val="00B756AD"/>
    <w:rsid w:val="00B764A7"/>
    <w:rsid w:val="00B80AD0"/>
    <w:rsid w:val="00B8479D"/>
    <w:rsid w:val="00B9130F"/>
    <w:rsid w:val="00B91C67"/>
    <w:rsid w:val="00B93403"/>
    <w:rsid w:val="00B934F4"/>
    <w:rsid w:val="00B93B22"/>
    <w:rsid w:val="00B948B4"/>
    <w:rsid w:val="00BA1304"/>
    <w:rsid w:val="00BA2005"/>
    <w:rsid w:val="00BA2863"/>
    <w:rsid w:val="00BA28AA"/>
    <w:rsid w:val="00BB2247"/>
    <w:rsid w:val="00BB3F9E"/>
    <w:rsid w:val="00BB457C"/>
    <w:rsid w:val="00BB6ADA"/>
    <w:rsid w:val="00BC329D"/>
    <w:rsid w:val="00BC6E50"/>
    <w:rsid w:val="00BD05AC"/>
    <w:rsid w:val="00BD0C05"/>
    <w:rsid w:val="00BD106F"/>
    <w:rsid w:val="00BD192A"/>
    <w:rsid w:val="00BD24F3"/>
    <w:rsid w:val="00BD2652"/>
    <w:rsid w:val="00BD5C0E"/>
    <w:rsid w:val="00BE34F1"/>
    <w:rsid w:val="00BE6479"/>
    <w:rsid w:val="00BE712F"/>
    <w:rsid w:val="00BE7AC9"/>
    <w:rsid w:val="00BF0FB7"/>
    <w:rsid w:val="00BF1844"/>
    <w:rsid w:val="00BF6D04"/>
    <w:rsid w:val="00BF6F6E"/>
    <w:rsid w:val="00BF7E11"/>
    <w:rsid w:val="00C003B2"/>
    <w:rsid w:val="00C0085E"/>
    <w:rsid w:val="00C01896"/>
    <w:rsid w:val="00C01E9B"/>
    <w:rsid w:val="00C07838"/>
    <w:rsid w:val="00C11FD7"/>
    <w:rsid w:val="00C12B02"/>
    <w:rsid w:val="00C12C58"/>
    <w:rsid w:val="00C15413"/>
    <w:rsid w:val="00C20160"/>
    <w:rsid w:val="00C203F7"/>
    <w:rsid w:val="00C24537"/>
    <w:rsid w:val="00C24713"/>
    <w:rsid w:val="00C3100E"/>
    <w:rsid w:val="00C3279B"/>
    <w:rsid w:val="00C342AC"/>
    <w:rsid w:val="00C3442F"/>
    <w:rsid w:val="00C358B0"/>
    <w:rsid w:val="00C35CA5"/>
    <w:rsid w:val="00C3644F"/>
    <w:rsid w:val="00C37B9C"/>
    <w:rsid w:val="00C37FD7"/>
    <w:rsid w:val="00C52C62"/>
    <w:rsid w:val="00C53C4F"/>
    <w:rsid w:val="00C57ACB"/>
    <w:rsid w:val="00C6031C"/>
    <w:rsid w:val="00C609E2"/>
    <w:rsid w:val="00C63507"/>
    <w:rsid w:val="00C643A3"/>
    <w:rsid w:val="00C72F29"/>
    <w:rsid w:val="00C73F50"/>
    <w:rsid w:val="00C75F6E"/>
    <w:rsid w:val="00C82A50"/>
    <w:rsid w:val="00C85E4E"/>
    <w:rsid w:val="00C86FD5"/>
    <w:rsid w:val="00C87654"/>
    <w:rsid w:val="00C9554E"/>
    <w:rsid w:val="00CA0B55"/>
    <w:rsid w:val="00CA463D"/>
    <w:rsid w:val="00CA674F"/>
    <w:rsid w:val="00CA6C99"/>
    <w:rsid w:val="00CB3383"/>
    <w:rsid w:val="00CB3689"/>
    <w:rsid w:val="00CB7821"/>
    <w:rsid w:val="00CC13CD"/>
    <w:rsid w:val="00CC3D20"/>
    <w:rsid w:val="00CC7807"/>
    <w:rsid w:val="00CC7BCB"/>
    <w:rsid w:val="00CD5056"/>
    <w:rsid w:val="00CD5323"/>
    <w:rsid w:val="00CD5E04"/>
    <w:rsid w:val="00CD6F9B"/>
    <w:rsid w:val="00CE4B72"/>
    <w:rsid w:val="00CF11AF"/>
    <w:rsid w:val="00CF37BE"/>
    <w:rsid w:val="00CF465D"/>
    <w:rsid w:val="00D01CCD"/>
    <w:rsid w:val="00D02EED"/>
    <w:rsid w:val="00D05361"/>
    <w:rsid w:val="00D10CCA"/>
    <w:rsid w:val="00D11E50"/>
    <w:rsid w:val="00D13971"/>
    <w:rsid w:val="00D150BF"/>
    <w:rsid w:val="00D15493"/>
    <w:rsid w:val="00D22B46"/>
    <w:rsid w:val="00D26FEE"/>
    <w:rsid w:val="00D27E38"/>
    <w:rsid w:val="00D31637"/>
    <w:rsid w:val="00D43A4D"/>
    <w:rsid w:val="00D52C93"/>
    <w:rsid w:val="00D60D50"/>
    <w:rsid w:val="00D61954"/>
    <w:rsid w:val="00D6585A"/>
    <w:rsid w:val="00D721DD"/>
    <w:rsid w:val="00D7315E"/>
    <w:rsid w:val="00D735D2"/>
    <w:rsid w:val="00D769AB"/>
    <w:rsid w:val="00D80781"/>
    <w:rsid w:val="00D8371A"/>
    <w:rsid w:val="00D83C8B"/>
    <w:rsid w:val="00D85B68"/>
    <w:rsid w:val="00D95042"/>
    <w:rsid w:val="00DA0538"/>
    <w:rsid w:val="00DA2378"/>
    <w:rsid w:val="00DA238C"/>
    <w:rsid w:val="00DA3DD8"/>
    <w:rsid w:val="00DA5579"/>
    <w:rsid w:val="00DA5D96"/>
    <w:rsid w:val="00DA770B"/>
    <w:rsid w:val="00DA7E97"/>
    <w:rsid w:val="00DB2E16"/>
    <w:rsid w:val="00DB2F50"/>
    <w:rsid w:val="00DB3DA2"/>
    <w:rsid w:val="00DB7749"/>
    <w:rsid w:val="00DC1381"/>
    <w:rsid w:val="00DC3599"/>
    <w:rsid w:val="00DD16E6"/>
    <w:rsid w:val="00DD5005"/>
    <w:rsid w:val="00DD54E5"/>
    <w:rsid w:val="00DD7116"/>
    <w:rsid w:val="00DD7347"/>
    <w:rsid w:val="00DD7CB0"/>
    <w:rsid w:val="00DE051C"/>
    <w:rsid w:val="00DE3108"/>
    <w:rsid w:val="00DE3C08"/>
    <w:rsid w:val="00DE3CC8"/>
    <w:rsid w:val="00DE6BA4"/>
    <w:rsid w:val="00DF1CDB"/>
    <w:rsid w:val="00DF3717"/>
    <w:rsid w:val="00DF3DCF"/>
    <w:rsid w:val="00DF4CAC"/>
    <w:rsid w:val="00DF52D1"/>
    <w:rsid w:val="00DF595E"/>
    <w:rsid w:val="00DF7233"/>
    <w:rsid w:val="00DF7C83"/>
    <w:rsid w:val="00E00434"/>
    <w:rsid w:val="00E02CB2"/>
    <w:rsid w:val="00E0348F"/>
    <w:rsid w:val="00E12C0A"/>
    <w:rsid w:val="00E132B9"/>
    <w:rsid w:val="00E13EBB"/>
    <w:rsid w:val="00E14EAC"/>
    <w:rsid w:val="00E154E1"/>
    <w:rsid w:val="00E16FF3"/>
    <w:rsid w:val="00E172D1"/>
    <w:rsid w:val="00E20CDF"/>
    <w:rsid w:val="00E22560"/>
    <w:rsid w:val="00E26872"/>
    <w:rsid w:val="00E32356"/>
    <w:rsid w:val="00E32CEB"/>
    <w:rsid w:val="00E34EF1"/>
    <w:rsid w:val="00E40EC9"/>
    <w:rsid w:val="00E44FC1"/>
    <w:rsid w:val="00E471BA"/>
    <w:rsid w:val="00E47429"/>
    <w:rsid w:val="00E47528"/>
    <w:rsid w:val="00E53301"/>
    <w:rsid w:val="00E53547"/>
    <w:rsid w:val="00E537E5"/>
    <w:rsid w:val="00E540E4"/>
    <w:rsid w:val="00E62E85"/>
    <w:rsid w:val="00E65C85"/>
    <w:rsid w:val="00E735D0"/>
    <w:rsid w:val="00E75021"/>
    <w:rsid w:val="00E77DE3"/>
    <w:rsid w:val="00E77DEE"/>
    <w:rsid w:val="00E822E4"/>
    <w:rsid w:val="00E84395"/>
    <w:rsid w:val="00E86D68"/>
    <w:rsid w:val="00E91B88"/>
    <w:rsid w:val="00E9292E"/>
    <w:rsid w:val="00E9348D"/>
    <w:rsid w:val="00EA47EA"/>
    <w:rsid w:val="00EA5D49"/>
    <w:rsid w:val="00EA6EB1"/>
    <w:rsid w:val="00EB0215"/>
    <w:rsid w:val="00EB391E"/>
    <w:rsid w:val="00EB3D4F"/>
    <w:rsid w:val="00EB4487"/>
    <w:rsid w:val="00EB5F1C"/>
    <w:rsid w:val="00EC011D"/>
    <w:rsid w:val="00EC36E6"/>
    <w:rsid w:val="00EC4B22"/>
    <w:rsid w:val="00ED0F0C"/>
    <w:rsid w:val="00ED2575"/>
    <w:rsid w:val="00ED494C"/>
    <w:rsid w:val="00EE08B2"/>
    <w:rsid w:val="00EE1900"/>
    <w:rsid w:val="00EE4D15"/>
    <w:rsid w:val="00EE5753"/>
    <w:rsid w:val="00EE7807"/>
    <w:rsid w:val="00EF10E7"/>
    <w:rsid w:val="00EF427D"/>
    <w:rsid w:val="00EF430A"/>
    <w:rsid w:val="00EF4931"/>
    <w:rsid w:val="00F00196"/>
    <w:rsid w:val="00F03E19"/>
    <w:rsid w:val="00F05E2E"/>
    <w:rsid w:val="00F10429"/>
    <w:rsid w:val="00F135FA"/>
    <w:rsid w:val="00F174E9"/>
    <w:rsid w:val="00F21BEF"/>
    <w:rsid w:val="00F22859"/>
    <w:rsid w:val="00F23901"/>
    <w:rsid w:val="00F24071"/>
    <w:rsid w:val="00F2411B"/>
    <w:rsid w:val="00F26B79"/>
    <w:rsid w:val="00F26D61"/>
    <w:rsid w:val="00F326DF"/>
    <w:rsid w:val="00F33528"/>
    <w:rsid w:val="00F35DD3"/>
    <w:rsid w:val="00F36B97"/>
    <w:rsid w:val="00F374B6"/>
    <w:rsid w:val="00F37BB9"/>
    <w:rsid w:val="00F40995"/>
    <w:rsid w:val="00F42021"/>
    <w:rsid w:val="00F44B16"/>
    <w:rsid w:val="00F45754"/>
    <w:rsid w:val="00F53EF8"/>
    <w:rsid w:val="00F561D9"/>
    <w:rsid w:val="00F604B9"/>
    <w:rsid w:val="00F64137"/>
    <w:rsid w:val="00F703D4"/>
    <w:rsid w:val="00F72189"/>
    <w:rsid w:val="00F75530"/>
    <w:rsid w:val="00F81ABB"/>
    <w:rsid w:val="00F8319B"/>
    <w:rsid w:val="00F859DC"/>
    <w:rsid w:val="00F86802"/>
    <w:rsid w:val="00F87B6C"/>
    <w:rsid w:val="00FB02D6"/>
    <w:rsid w:val="00FB10DC"/>
    <w:rsid w:val="00FB14C5"/>
    <w:rsid w:val="00FB6C3E"/>
    <w:rsid w:val="00FB7313"/>
    <w:rsid w:val="00FC0881"/>
    <w:rsid w:val="00FC1517"/>
    <w:rsid w:val="00FC4E06"/>
    <w:rsid w:val="00FC500D"/>
    <w:rsid w:val="00FC6538"/>
    <w:rsid w:val="00FD1196"/>
    <w:rsid w:val="00FD3BC9"/>
    <w:rsid w:val="00FD493A"/>
    <w:rsid w:val="00FD6A09"/>
    <w:rsid w:val="00FD735B"/>
    <w:rsid w:val="00FE55BC"/>
    <w:rsid w:val="00FE6C3E"/>
    <w:rsid w:val="00FF024F"/>
    <w:rsid w:val="00FF119F"/>
    <w:rsid w:val="00FF648D"/>
    <w:rsid w:val="00F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E6DD0C"/>
  <w15:chartTrackingRefBased/>
  <w15:docId w15:val="{44FB6DED-2A8A-404E-94F7-EDC4C6A6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EC9"/>
    <w:rPr>
      <w:rFonts w:ascii="Arial" w:hAnsi="Arial" w:cs="Arial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0215"/>
    <w:pPr>
      <w:keepNext/>
      <w:keepLines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215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215"/>
    <w:pPr>
      <w:keepNext/>
      <w:keepLines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215"/>
    <w:pPr>
      <w:keepNext/>
      <w:keepLines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215"/>
    <w:pPr>
      <w:keepNext/>
      <w:keepLines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215"/>
    <w:pPr>
      <w:keepNext/>
      <w:keepLines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215"/>
    <w:pPr>
      <w:keepNext/>
      <w:keepLines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215"/>
    <w:pPr>
      <w:keepNext/>
      <w:keepLines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215"/>
    <w:pPr>
      <w:keepNext/>
      <w:keepLines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021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021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021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02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B0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021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B02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0215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B02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0215"/>
    <w:pPr>
      <w:ind w:left="720"/>
      <w:contextualSpacing/>
      <w:jc w:val="both"/>
    </w:pPr>
    <w:rPr>
      <w:rFonts w:asciiTheme="minorHAnsi" w:hAnsiTheme="minorHAnsi" w:cstheme="minorBidi"/>
      <w:kern w:val="2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EB021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0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B021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021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FC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5324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5324F"/>
    <w:rPr>
      <w:rFonts w:ascii="Arial" w:hAnsi="Arial" w:cs="Arial"/>
      <w:kern w:val="0"/>
      <w:sz w:val="24"/>
      <w:szCs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B5324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5324F"/>
    <w:rPr>
      <w:rFonts w:ascii="Arial" w:hAnsi="Arial" w:cs="Arial"/>
      <w:kern w:val="0"/>
      <w:sz w:val="24"/>
      <w:szCs w:val="24"/>
      <w14:ligatures w14:val="none"/>
    </w:rPr>
  </w:style>
  <w:style w:type="character" w:styleId="af">
    <w:name w:val="annotation reference"/>
    <w:basedOn w:val="a0"/>
    <w:uiPriority w:val="99"/>
    <w:semiHidden/>
    <w:unhideWhenUsed/>
    <w:rsid w:val="00A7597B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A7597B"/>
  </w:style>
  <w:style w:type="character" w:customStyle="1" w:styleId="af1">
    <w:name w:val="コメント文字列 (文字)"/>
    <w:basedOn w:val="a0"/>
    <w:link w:val="af0"/>
    <w:uiPriority w:val="99"/>
    <w:rsid w:val="00A7597B"/>
    <w:rPr>
      <w:rFonts w:ascii="Arial" w:hAnsi="Arial" w:cs="Arial"/>
      <w:kern w:val="0"/>
      <w:sz w:val="24"/>
      <w:szCs w:val="24"/>
      <w14:ligatures w14:val="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7597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7597B"/>
    <w:rPr>
      <w:rFonts w:ascii="Arial" w:hAnsi="Arial" w:cs="Arial"/>
      <w:b/>
      <w:bCs/>
      <w:kern w:val="0"/>
      <w:sz w:val="24"/>
      <w:szCs w:val="24"/>
      <w14:ligatures w14:val="none"/>
    </w:rPr>
  </w:style>
  <w:style w:type="paragraph" w:styleId="af4">
    <w:name w:val="Note Heading"/>
    <w:basedOn w:val="a"/>
    <w:next w:val="a"/>
    <w:link w:val="af5"/>
    <w:qFormat/>
    <w:rsid w:val="00610819"/>
    <w:pPr>
      <w:spacing w:after="160" w:line="259" w:lineRule="auto"/>
      <w:jc w:val="center"/>
    </w:pPr>
    <w:rPr>
      <w:rFonts w:ascii="Century" w:eastAsia="ＭＳ 明朝" w:hAnsi="Century" w:cs="Times New Roman"/>
      <w:kern w:val="2"/>
      <w:sz w:val="22"/>
      <w:szCs w:val="20"/>
    </w:rPr>
  </w:style>
  <w:style w:type="character" w:customStyle="1" w:styleId="af5">
    <w:name w:val="記 (文字)"/>
    <w:basedOn w:val="a0"/>
    <w:link w:val="af4"/>
    <w:rsid w:val="00610819"/>
    <w:rPr>
      <w:rFonts w:ascii="Century" w:eastAsia="ＭＳ 明朝" w:hAnsi="Century" w:cs="Times New Roman"/>
      <w:sz w:val="22"/>
      <w:szCs w:val="20"/>
      <w14:ligatures w14:val="none"/>
    </w:rPr>
  </w:style>
  <w:style w:type="paragraph" w:styleId="af6">
    <w:name w:val="Closing"/>
    <w:basedOn w:val="a"/>
    <w:link w:val="af7"/>
    <w:unhideWhenUsed/>
    <w:qFormat/>
    <w:rsid w:val="00610819"/>
    <w:pPr>
      <w:jc w:val="right"/>
    </w:pPr>
    <w:rPr>
      <w:rFonts w:ascii="ＭＳ 明朝" w:eastAsia="ＭＳ 明朝" w:hAnsi="ＭＳ 明朝"/>
      <w:color w:val="000000" w:themeColor="text1"/>
    </w:rPr>
  </w:style>
  <w:style w:type="character" w:customStyle="1" w:styleId="af7">
    <w:name w:val="結語 (文字)"/>
    <w:basedOn w:val="a0"/>
    <w:link w:val="af6"/>
    <w:rsid w:val="00610819"/>
    <w:rPr>
      <w:rFonts w:ascii="ＭＳ 明朝" w:eastAsia="ＭＳ 明朝" w:hAnsi="ＭＳ 明朝" w:cs="Arial"/>
      <w:color w:val="000000" w:themeColor="text1"/>
      <w:kern w:val="0"/>
      <w:sz w:val="24"/>
      <w:szCs w:val="24"/>
      <w14:ligatures w14:val="none"/>
    </w:rPr>
  </w:style>
  <w:style w:type="paragraph" w:styleId="af8">
    <w:name w:val="Revision"/>
    <w:hidden/>
    <w:uiPriority w:val="99"/>
    <w:semiHidden/>
    <w:rsid w:val="00C3442F"/>
    <w:rPr>
      <w:rFonts w:ascii="Arial" w:hAnsi="Arial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3DEE7-2FD1-4CDD-B0DB-F883707C31A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44</Words>
  <Characters>255</Characters>
  <DocSecurity>0</DocSecurity>
  <Lines>2</Lines>
  <Paragraphs>1</Paragraphs>
  <ScaleCrop>false</ScaleCrop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2025-11-12T01:43:00Z</cp:lastPrinted>
  <dcterms:created xsi:type="dcterms:W3CDTF">2026-01-20T09:50:00Z</dcterms:created>
  <dcterms:modified xsi:type="dcterms:W3CDTF">2026-01-20T10:07:00Z</dcterms:modified>
</cp:coreProperties>
</file>